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ABB4" w14:textId="77777777" w:rsidR="00E663BE" w:rsidRPr="002F13B1" w:rsidRDefault="00E50C53" w:rsidP="001E004C">
      <w:pPr>
        <w:pStyle w:val="PaperTitle"/>
      </w:pPr>
      <w:r w:rsidRPr="002F13B1">
        <w:t xml:space="preserve">Full paper </w:t>
      </w:r>
      <w:r w:rsidR="00F50B8F">
        <w:t>title</w:t>
      </w:r>
    </w:p>
    <w:p w14:paraId="5067C7BF" w14:textId="77777777" w:rsidR="009B013D" w:rsidRPr="009B013D" w:rsidRDefault="0068270F" w:rsidP="001E004C">
      <w:pPr>
        <w:pStyle w:val="AuthorNames"/>
      </w:pPr>
      <w:r>
        <w:rPr>
          <w:lang w:val="en-US"/>
        </w:rPr>
        <w:t>First author</w:t>
      </w:r>
      <w:r w:rsidR="00447D97" w:rsidRPr="00E550B9">
        <w:rPr>
          <w:vertAlign w:val="superscript"/>
        </w:rPr>
        <w:footnoteReference w:id="1"/>
      </w:r>
      <w:r w:rsidR="00447D97">
        <w:rPr>
          <w:lang w:val="en-US"/>
        </w:rPr>
        <w:t xml:space="preserve">, </w:t>
      </w:r>
      <w:r>
        <w:t>Second author</w:t>
      </w:r>
      <w:r w:rsidR="00447D97" w:rsidRPr="00E550B9">
        <w:rPr>
          <w:vertAlign w:val="superscript"/>
        </w:rPr>
        <w:footnoteReference w:id="2"/>
      </w:r>
      <w:r w:rsidR="00447D97">
        <w:rPr>
          <w:lang w:val="en-US"/>
        </w:rPr>
        <w:t xml:space="preserve">, </w:t>
      </w:r>
      <w:r>
        <w:rPr>
          <w:lang w:val="en-US"/>
        </w:rPr>
        <w:t>Third author</w:t>
      </w:r>
      <w:r w:rsidR="00447D97" w:rsidRPr="00E550B9">
        <w:rPr>
          <w:vertAlign w:val="superscript"/>
        </w:rPr>
        <w:footnoteReference w:id="3"/>
      </w:r>
      <w:r w:rsidR="00447D97">
        <w:rPr>
          <w:lang w:val="en-US"/>
        </w:rPr>
        <w:t xml:space="preserve">, </w:t>
      </w:r>
      <w:r>
        <w:rPr>
          <w:lang w:val="en-US"/>
        </w:rPr>
        <w:t>Fourth author</w:t>
      </w:r>
      <w:r w:rsidR="00447D97" w:rsidRPr="00E550B9">
        <w:rPr>
          <w:vertAlign w:val="superscript"/>
        </w:rPr>
        <w:footnoteReference w:id="4"/>
      </w:r>
    </w:p>
    <w:p w14:paraId="3866BC6F" w14:textId="77777777" w:rsidR="004917D8" w:rsidRDefault="004917D8" w:rsidP="00FB0153">
      <w:pPr>
        <w:pStyle w:val="Abstract"/>
      </w:pPr>
    </w:p>
    <w:p w14:paraId="5857C431" w14:textId="77777777" w:rsidR="00A93179" w:rsidRPr="00B97489" w:rsidRDefault="00557BD8" w:rsidP="00FB0153">
      <w:pPr>
        <w:pStyle w:val="Abstract"/>
      </w:pPr>
      <w:r>
        <w:t>ABSTRACT</w:t>
      </w:r>
    </w:p>
    <w:p w14:paraId="3A0E6BC9" w14:textId="0F5E9CEA" w:rsidR="0008540B" w:rsidRDefault="004917D8" w:rsidP="001E004C">
      <w:r>
        <w:t>The length of the abstract should</w:t>
      </w:r>
      <w:r w:rsidR="00F13FE2">
        <w:t xml:space="preserve"> generally</w:t>
      </w:r>
      <w:r>
        <w:t xml:space="preserve"> be no more than 15 lines. Authors </w:t>
      </w:r>
      <w:r w:rsidR="0008540B">
        <w:t>should</w:t>
      </w:r>
      <w:r>
        <w:t xml:space="preserve"> add a </w:t>
      </w:r>
      <w:r w:rsidR="0008540B">
        <w:t xml:space="preserve">minimum of three </w:t>
      </w:r>
      <w:r w:rsidR="00BD5C9A">
        <w:t>keywords</w:t>
      </w:r>
      <w:r w:rsidR="0008540B">
        <w:t xml:space="preserve"> </w:t>
      </w:r>
      <w:r w:rsidR="00F13FE2">
        <w:t xml:space="preserve">after the abstract, </w:t>
      </w:r>
      <w:r w:rsidR="0008540B">
        <w:t>separated by a semi-colon</w:t>
      </w:r>
      <w:r w:rsidR="00F13FE2">
        <w:t xml:space="preserve"> as per the example below</w:t>
      </w:r>
      <w:r>
        <w:t>.</w:t>
      </w:r>
    </w:p>
    <w:p w14:paraId="5649CBA5" w14:textId="77777777" w:rsidR="004917D8" w:rsidRPr="002F13B1" w:rsidRDefault="004917D8" w:rsidP="001E004C">
      <w:r w:rsidRPr="004917D8">
        <w:rPr>
          <w:b/>
        </w:rPr>
        <w:t>Key</w:t>
      </w:r>
      <w:r>
        <w:rPr>
          <w:b/>
        </w:rPr>
        <w:t>w</w:t>
      </w:r>
      <w:r w:rsidRPr="004917D8">
        <w:rPr>
          <w:b/>
        </w:rPr>
        <w:t>ords:</w:t>
      </w:r>
      <w:r>
        <w:t xml:space="preserve"> Structures</w:t>
      </w:r>
      <w:r w:rsidR="0008540B">
        <w:t>;</w:t>
      </w:r>
      <w:r>
        <w:t xml:space="preserve"> finite element modelling</w:t>
      </w:r>
      <w:r w:rsidR="0008540B">
        <w:t>;</w:t>
      </w:r>
      <w:r>
        <w:t xml:space="preserve"> compartment fires</w:t>
      </w:r>
      <w:r w:rsidR="0008540B">
        <w:t>;</w:t>
      </w:r>
      <w:r>
        <w:t xml:space="preserve"> fire tests</w:t>
      </w:r>
    </w:p>
    <w:p w14:paraId="681659AC" w14:textId="77777777" w:rsidR="00A93179" w:rsidRPr="00B97489" w:rsidRDefault="00A93179" w:rsidP="001E004C">
      <w:pPr>
        <w:pStyle w:val="Heading1"/>
      </w:pPr>
      <w:r w:rsidRPr="008D20E8">
        <w:t>Int</w:t>
      </w:r>
      <w:r w:rsidRPr="00B97489">
        <w:t>roduction</w:t>
      </w:r>
    </w:p>
    <w:p w14:paraId="3C7B086E" w14:textId="30ECF731" w:rsidR="002F13B1" w:rsidRPr="00F4563A" w:rsidRDefault="009A1122" w:rsidP="001E004C">
      <w:r>
        <w:t xml:space="preserve">The papers should be prepared using the guidelines </w:t>
      </w:r>
      <w:r w:rsidR="0008540B">
        <w:t>described</w:t>
      </w:r>
      <w:r>
        <w:t xml:space="preserve"> </w:t>
      </w:r>
      <w:r w:rsidR="0008540B">
        <w:t xml:space="preserve">in this document or </w:t>
      </w:r>
      <w:r>
        <w:t xml:space="preserve">using this </w:t>
      </w:r>
      <w:r w:rsidR="0008540B">
        <w:t xml:space="preserve">document as a </w:t>
      </w:r>
      <w:r>
        <w:t xml:space="preserve">template. </w:t>
      </w:r>
      <w:r w:rsidR="0008540B">
        <w:t xml:space="preserve">Full papers should be submitted in high quality pdf format. Submission should be done as an update to your submission in the </w:t>
      </w:r>
      <w:proofErr w:type="spellStart"/>
      <w:r w:rsidR="00543601">
        <w:t>EasyChair</w:t>
      </w:r>
      <w:proofErr w:type="spellEnd"/>
      <w:r w:rsidR="0008540B">
        <w:t xml:space="preserve"> system</w:t>
      </w:r>
      <w:r>
        <w:t xml:space="preserve">. The submitted PDF file should </w:t>
      </w:r>
      <w:r w:rsidR="00FA6F89">
        <w:t xml:space="preserve">NOT </w:t>
      </w:r>
      <w:r>
        <w:t xml:space="preserve">have page numbers and should </w:t>
      </w:r>
      <w:r w:rsidR="00FA6F89">
        <w:t xml:space="preserve">NOT </w:t>
      </w:r>
      <w:r>
        <w:t>be a secured document</w:t>
      </w:r>
      <w:r w:rsidR="00F13FE2">
        <w:t xml:space="preserve"> otherwise we will not be able to include it in the proceedings</w:t>
      </w:r>
      <w:r>
        <w:t xml:space="preserve">. </w:t>
      </w:r>
    </w:p>
    <w:p w14:paraId="56FF41D8" w14:textId="77777777" w:rsidR="00302D7F" w:rsidRPr="00F4563A" w:rsidRDefault="00567F71" w:rsidP="001E004C">
      <w:pPr>
        <w:pStyle w:val="Heading1"/>
      </w:pPr>
      <w:r w:rsidRPr="00F4563A">
        <w:t>General</w:t>
      </w:r>
    </w:p>
    <w:p w14:paraId="198DEC2A" w14:textId="77777777" w:rsidR="00567F71" w:rsidRPr="00F4563A" w:rsidRDefault="00E17E4E" w:rsidP="001E004C">
      <w:pPr>
        <w:pStyle w:val="Heading2"/>
      </w:pPr>
      <w:r w:rsidRPr="00F4563A">
        <w:t>P</w:t>
      </w:r>
      <w:r w:rsidR="00567F71" w:rsidRPr="00F4563A">
        <w:t>aper</w:t>
      </w:r>
      <w:r w:rsidR="00FA6F89">
        <w:t xml:space="preserve"> title</w:t>
      </w:r>
      <w:r w:rsidRPr="00F4563A">
        <w:t>, authors and affiliation</w:t>
      </w:r>
    </w:p>
    <w:p w14:paraId="74A9C1EC" w14:textId="6B5788D7" w:rsidR="00E17E4E" w:rsidRPr="001E004C" w:rsidRDefault="009A1122" w:rsidP="001E004C">
      <w:r w:rsidRPr="001E004C">
        <w:t xml:space="preserve">For </w:t>
      </w:r>
      <w:r w:rsidR="00FA6F89" w:rsidRPr="001E004C">
        <w:t xml:space="preserve">the </w:t>
      </w:r>
      <w:r w:rsidRPr="001E004C">
        <w:t xml:space="preserve">title of the paper, </w:t>
      </w:r>
      <w:r w:rsidR="00567F71" w:rsidRPr="001E004C">
        <w:t>14pt Times New Roman, bold, capital letters</w:t>
      </w:r>
      <w:r w:rsidRPr="001E004C">
        <w:t xml:space="preserve"> and</w:t>
      </w:r>
      <w:r w:rsidR="00567F71" w:rsidRPr="001E004C">
        <w:t xml:space="preserve"> </w:t>
      </w:r>
      <w:r w:rsidRPr="001E004C">
        <w:t>centre</w:t>
      </w:r>
      <w:r w:rsidR="00567F71" w:rsidRPr="001E004C">
        <w:t xml:space="preserve"> adjusted</w:t>
      </w:r>
      <w:r w:rsidRPr="001E004C">
        <w:t xml:space="preserve"> </w:t>
      </w:r>
      <w:r w:rsidR="00FA6F89" w:rsidRPr="001E004C">
        <w:t>should be</w:t>
      </w:r>
      <w:r w:rsidRPr="001E004C">
        <w:t xml:space="preserve"> used</w:t>
      </w:r>
      <w:r w:rsidR="00567F71" w:rsidRPr="001E004C">
        <w:t>.</w:t>
      </w:r>
      <w:r w:rsidR="008D0994" w:rsidRPr="001E004C">
        <w:t xml:space="preserve"> </w:t>
      </w:r>
      <w:r w:rsidRPr="001E004C">
        <w:t xml:space="preserve">Names of the authors should be listed in </w:t>
      </w:r>
      <w:r w:rsidR="00E17E4E" w:rsidRPr="001E004C">
        <w:t>full</w:t>
      </w:r>
      <w:r w:rsidR="00F13FE2">
        <w:t>,</w:t>
      </w:r>
      <w:r w:rsidR="00E17E4E" w:rsidRPr="001E004C">
        <w:t xml:space="preserve"> </w:t>
      </w:r>
      <w:r w:rsidRPr="001E004C">
        <w:t xml:space="preserve">with their </w:t>
      </w:r>
      <w:r w:rsidR="00BD5C9A" w:rsidRPr="001E004C">
        <w:t xml:space="preserve">surname following the given and </w:t>
      </w:r>
      <w:r w:rsidR="00F13FE2">
        <w:t xml:space="preserve">any </w:t>
      </w:r>
      <w:r w:rsidR="00BD5C9A" w:rsidRPr="001E004C">
        <w:t>middle names</w:t>
      </w:r>
      <w:r w:rsidR="00F50B8F" w:rsidRPr="001E004C">
        <w:t xml:space="preserve">. </w:t>
      </w:r>
      <w:r w:rsidR="00BD5C9A" w:rsidRPr="001E004C">
        <w:t>The a</w:t>
      </w:r>
      <w:r w:rsidR="00F50B8F" w:rsidRPr="001E004C">
        <w:t xml:space="preserve">ffiliation </w:t>
      </w:r>
      <w:r w:rsidR="00BD5C9A" w:rsidRPr="001E004C">
        <w:t>of authors with their emails</w:t>
      </w:r>
      <w:r w:rsidR="00F50B8F" w:rsidRPr="001E004C">
        <w:t xml:space="preserve"> </w:t>
      </w:r>
      <w:r w:rsidR="00BD5C9A" w:rsidRPr="001E004C">
        <w:t xml:space="preserve">should be given in </w:t>
      </w:r>
      <w:r w:rsidR="00F50B8F" w:rsidRPr="001E004C">
        <w:t>the footnote</w:t>
      </w:r>
      <w:r w:rsidR="00F13FE2">
        <w:t xml:space="preserve"> as per the example</w:t>
      </w:r>
      <w:r w:rsidR="00CC1113" w:rsidRPr="001E004C">
        <w:t xml:space="preserve">. </w:t>
      </w:r>
    </w:p>
    <w:p w14:paraId="2F81838E" w14:textId="77777777" w:rsidR="00FA6F89" w:rsidRPr="00F4563A" w:rsidRDefault="00FA6F89" w:rsidP="001E004C">
      <w:r w:rsidRPr="001E004C">
        <w:t>If any authors have an ORCID id then this can be provided after the email address in the footnote</w:t>
      </w:r>
      <w:r>
        <w:t>.</w:t>
      </w:r>
    </w:p>
    <w:p w14:paraId="16A0AC24" w14:textId="77777777" w:rsidR="00CB19F6" w:rsidRPr="00F4563A" w:rsidRDefault="00CB19F6" w:rsidP="001E004C">
      <w:pPr>
        <w:pStyle w:val="Heading2"/>
      </w:pPr>
      <w:r w:rsidRPr="00F4563A">
        <w:t>Paper size, margins and numbering</w:t>
      </w:r>
    </w:p>
    <w:p w14:paraId="2CF8947B" w14:textId="01104B52" w:rsidR="00FA6F89" w:rsidRDefault="00FA6F89" w:rsidP="001E004C">
      <w:r>
        <w:t xml:space="preserve">This document is </w:t>
      </w:r>
      <w:r w:rsidR="003B4838">
        <w:t>letter</w:t>
      </w:r>
      <w:r>
        <w:t xml:space="preserve"> page size</w:t>
      </w:r>
      <w:r w:rsidR="003B4838">
        <w:t xml:space="preserve"> (8 ½ </w:t>
      </w:r>
      <w:r w:rsidR="003B4838">
        <w:sym w:font="Symbol" w:char="F0B4"/>
      </w:r>
      <w:r w:rsidR="003B4838">
        <w:t xml:space="preserve"> 11 inches or 215 </w:t>
      </w:r>
      <w:r w:rsidR="003B4838">
        <w:sym w:font="Symbol" w:char="F0B4"/>
      </w:r>
      <w:r w:rsidR="003B4838">
        <w:t xml:space="preserve"> 280 mm)</w:t>
      </w:r>
      <w:r>
        <w:t xml:space="preserve"> and this page size should be used for your submission</w:t>
      </w:r>
      <w:r w:rsidR="00CB19F6" w:rsidRPr="00F4563A">
        <w:t xml:space="preserve">. </w:t>
      </w:r>
    </w:p>
    <w:p w14:paraId="5764FD63" w14:textId="77777777" w:rsidR="00CB19F6" w:rsidRDefault="00ED59AB" w:rsidP="001E004C">
      <w:r>
        <w:t xml:space="preserve">The margins are set at; </w:t>
      </w:r>
      <w:r w:rsidR="00C904F4" w:rsidRPr="00F4563A">
        <w:t xml:space="preserve">Top: 20 mm; Bottom: </w:t>
      </w:r>
      <w:r w:rsidR="00DF0946" w:rsidRPr="00F4563A">
        <w:t>20</w:t>
      </w:r>
      <w:r w:rsidR="00C904F4" w:rsidRPr="00F4563A">
        <w:t xml:space="preserve"> mm; </w:t>
      </w:r>
      <w:r w:rsidR="00FA6F89">
        <w:t>Inside</w:t>
      </w:r>
      <w:r w:rsidR="00C904F4" w:rsidRPr="00F4563A">
        <w:t xml:space="preserve">: </w:t>
      </w:r>
      <w:r w:rsidR="00FA6F89">
        <w:t>15</w:t>
      </w:r>
      <w:r w:rsidR="00C904F4" w:rsidRPr="00F4563A">
        <w:t xml:space="preserve"> mm; </w:t>
      </w:r>
      <w:r w:rsidR="00FA6F89">
        <w:t>Outside</w:t>
      </w:r>
      <w:r w:rsidR="00C904F4" w:rsidRPr="00F4563A">
        <w:t>: 15 mm.</w:t>
      </w:r>
      <w:r>
        <w:t xml:space="preserve"> All text should be typed within the margins.</w:t>
      </w:r>
    </w:p>
    <w:p w14:paraId="58599C79" w14:textId="77777777" w:rsidR="0096287F" w:rsidRPr="00F4563A" w:rsidRDefault="0096287F" w:rsidP="001E004C">
      <w:r>
        <w:t>You should not include additional carriage returns between paragraphs or headings.</w:t>
      </w:r>
    </w:p>
    <w:p w14:paraId="00D4C22D" w14:textId="77777777" w:rsidR="00567F71" w:rsidRPr="00F4563A" w:rsidRDefault="00567F71" w:rsidP="001E004C">
      <w:pPr>
        <w:pStyle w:val="Heading2"/>
      </w:pPr>
      <w:r w:rsidRPr="00F4563A">
        <w:lastRenderedPageBreak/>
        <w:t>Sections</w:t>
      </w:r>
    </w:p>
    <w:p w14:paraId="7D29E141" w14:textId="34313180" w:rsidR="00567F71" w:rsidRDefault="00567F71" w:rsidP="001E004C">
      <w:r w:rsidRPr="00F4563A">
        <w:t xml:space="preserve">The paper starts with the </w:t>
      </w:r>
      <w:r w:rsidR="00F93A42">
        <w:t>abstract</w:t>
      </w:r>
      <w:r w:rsidRPr="00F4563A">
        <w:t xml:space="preserve"> followed by the </w:t>
      </w:r>
      <w:r w:rsidR="00F93A42">
        <w:t>n</w:t>
      </w:r>
      <w:r w:rsidRPr="00F4563A">
        <w:t xml:space="preserve">umbered main </w:t>
      </w:r>
      <w:r w:rsidR="00F93A42">
        <w:t>sections</w:t>
      </w:r>
      <w:r w:rsidR="00AB20EE">
        <w:t>/chapters</w:t>
      </w:r>
      <w:r w:rsidRPr="00F4563A">
        <w:t>.</w:t>
      </w:r>
      <w:r w:rsidR="00CB19F6" w:rsidRPr="00F4563A">
        <w:t xml:space="preserve"> </w:t>
      </w:r>
      <w:r w:rsidR="00615C1E">
        <w:t xml:space="preserve">The list of the numbered references should be added at the end of the </w:t>
      </w:r>
      <w:r w:rsidR="00CB19F6" w:rsidRPr="00F4563A">
        <w:t xml:space="preserve">manuscript </w:t>
      </w:r>
      <w:r w:rsidR="00615C1E">
        <w:t xml:space="preserve">using the same </w:t>
      </w:r>
      <w:r w:rsidR="00CB19F6" w:rsidRPr="00F4563A">
        <w:t xml:space="preserve">template format. </w:t>
      </w:r>
      <w:r w:rsidR="00F13FE2">
        <w:t>Acknowledgements may be added between the conclusions and the references, but</w:t>
      </w:r>
      <w:r w:rsidR="00FA6F89">
        <w:t xml:space="preserve"> this section</w:t>
      </w:r>
      <w:r w:rsidR="00557BD8" w:rsidRPr="00F4563A">
        <w:t xml:space="preserve"> </w:t>
      </w:r>
      <w:r w:rsidR="00615C1E">
        <w:t xml:space="preserve">should </w:t>
      </w:r>
      <w:r w:rsidR="00557BD8" w:rsidRPr="00F4563A">
        <w:t xml:space="preserve">not </w:t>
      </w:r>
      <w:r w:rsidR="00615C1E">
        <w:t xml:space="preserve">be </w:t>
      </w:r>
      <w:r w:rsidR="00557BD8" w:rsidRPr="00F4563A">
        <w:t>numbered</w:t>
      </w:r>
      <w:r w:rsidR="00CB19F6" w:rsidRPr="00F4563A">
        <w:t>.</w:t>
      </w:r>
    </w:p>
    <w:p w14:paraId="4AB3818F" w14:textId="77777777" w:rsidR="00567F71" w:rsidRDefault="00567F71" w:rsidP="001E004C">
      <w:pPr>
        <w:pStyle w:val="Heading2"/>
      </w:pPr>
      <w:r>
        <w:t>Paper length</w:t>
      </w:r>
      <w:r w:rsidR="004532F6">
        <w:t xml:space="preserve"> and language</w:t>
      </w:r>
    </w:p>
    <w:p w14:paraId="637E3592" w14:textId="3890DE01" w:rsidR="00B97489" w:rsidRDefault="00615C1E" w:rsidP="001E004C">
      <w:r>
        <w:t xml:space="preserve">All submitted papers should be limited to </w:t>
      </w:r>
      <w:r w:rsidR="00FA6F89">
        <w:t>1</w:t>
      </w:r>
      <w:r w:rsidR="003B4838">
        <w:t>0</w:t>
      </w:r>
      <w:r>
        <w:t xml:space="preserve"> pages. </w:t>
      </w:r>
    </w:p>
    <w:p w14:paraId="7BDA0E15" w14:textId="1E01B167" w:rsidR="006B2B17" w:rsidRDefault="00FA6F89" w:rsidP="001E004C">
      <w:r>
        <w:t>The written l</w:t>
      </w:r>
      <w:r w:rsidR="006B2B17">
        <w:t>anguage of the paper</w:t>
      </w:r>
      <w:r>
        <w:t>s</w:t>
      </w:r>
      <w:r w:rsidR="006B2B17">
        <w:t xml:space="preserve"> </w:t>
      </w:r>
      <w:r>
        <w:t>should</w:t>
      </w:r>
      <w:r w:rsidR="006B2B17">
        <w:t xml:space="preserve"> be English</w:t>
      </w:r>
      <w:r>
        <w:t xml:space="preserve"> (</w:t>
      </w:r>
      <w:r w:rsidR="00615C1E">
        <w:t>U</w:t>
      </w:r>
      <w:r w:rsidR="00AB20EE">
        <w:t xml:space="preserve">nited </w:t>
      </w:r>
      <w:r w:rsidR="00615C1E">
        <w:t>K</w:t>
      </w:r>
      <w:r w:rsidR="00AB20EE">
        <w:t>ingdom</w:t>
      </w:r>
      <w:r>
        <w:t>)</w:t>
      </w:r>
      <w:r w:rsidR="006B2B17">
        <w:t>.</w:t>
      </w:r>
      <w:r w:rsidR="00E17E4E">
        <w:t xml:space="preserve"> </w:t>
      </w:r>
      <w:r w:rsidR="00615C1E">
        <w:t xml:space="preserve">All papers should be </w:t>
      </w:r>
      <w:r w:rsidR="00E17E4E">
        <w:t xml:space="preserve">proofread </w:t>
      </w:r>
      <w:r>
        <w:t xml:space="preserve">by the Authors </w:t>
      </w:r>
      <w:r w:rsidR="00615C1E">
        <w:t>before final submission</w:t>
      </w:r>
      <w:r w:rsidR="00F13FE2">
        <w:t xml:space="preserve"> since the organising and scientific committees have limited capacity to review the final papers</w:t>
      </w:r>
      <w:r w:rsidR="00E17E4E">
        <w:t>.</w:t>
      </w:r>
    </w:p>
    <w:p w14:paraId="775B38FB" w14:textId="77777777" w:rsidR="00B97489" w:rsidRPr="008D20E8" w:rsidRDefault="00567F71" w:rsidP="001E004C">
      <w:pPr>
        <w:pStyle w:val="Heading1"/>
      </w:pPr>
      <w:r w:rsidRPr="008D20E8">
        <w:t>Section headings</w:t>
      </w:r>
      <w:r w:rsidR="006B2B17" w:rsidRPr="008D20E8">
        <w:t xml:space="preserve"> and text style</w:t>
      </w:r>
    </w:p>
    <w:p w14:paraId="01A5F10B" w14:textId="77777777" w:rsidR="00B97489" w:rsidRPr="00567F71" w:rsidRDefault="00B97489" w:rsidP="001E004C">
      <w:pPr>
        <w:pStyle w:val="Heading2"/>
      </w:pPr>
      <w:r w:rsidRPr="00567F71">
        <w:t>Heading 1</w:t>
      </w:r>
    </w:p>
    <w:p w14:paraId="561CF036" w14:textId="03CF3A1B" w:rsidR="00E17E4E" w:rsidRPr="00E17E4E" w:rsidRDefault="00543601" w:rsidP="001E004C">
      <w:r w:rsidRPr="00543601">
        <w:t>Section headings should be bold, in all upper-case letters using Times New Roman size 12 pt font</w:t>
      </w:r>
      <w:r w:rsidR="00CF1FEC" w:rsidRPr="002F13B1">
        <w:t xml:space="preserve">. </w:t>
      </w:r>
      <w:r w:rsidR="00567F71">
        <w:t>L</w:t>
      </w:r>
      <w:r w:rsidR="00567F71" w:rsidRPr="002F13B1">
        <w:t xml:space="preserve">ine spacing before </w:t>
      </w:r>
      <w:r w:rsidR="00567F71">
        <w:t xml:space="preserve">and after </w:t>
      </w:r>
      <w:r w:rsidR="00567F71" w:rsidRPr="002F13B1">
        <w:t>a heading is 1</w:t>
      </w:r>
      <w:r w:rsidR="008D20E8">
        <w:t>8</w:t>
      </w:r>
      <w:r w:rsidR="00567F71" w:rsidRPr="002F13B1">
        <w:t xml:space="preserve"> pt and 6</w:t>
      </w:r>
      <w:r w:rsidR="00567F71">
        <w:t xml:space="preserve"> </w:t>
      </w:r>
      <w:r w:rsidR="00567F71" w:rsidRPr="002F13B1">
        <w:t>pt</w:t>
      </w:r>
      <w:r w:rsidR="00567F71">
        <w:t>, respectively</w:t>
      </w:r>
      <w:r w:rsidR="00567F71" w:rsidRPr="002F13B1">
        <w:t>.</w:t>
      </w:r>
      <w:r w:rsidR="00567F71">
        <w:t xml:space="preserve"> Please use the preset style </w:t>
      </w:r>
      <w:r w:rsidR="00567F71" w:rsidRPr="00567F71">
        <w:rPr>
          <w:i/>
        </w:rPr>
        <w:t>Heading 1</w:t>
      </w:r>
      <w:r w:rsidR="00567F71">
        <w:t xml:space="preserve">. </w:t>
      </w:r>
      <w:r w:rsidR="00E17E4E">
        <w:t>Use consecutive numbering of the sections; t</w:t>
      </w:r>
      <w:r w:rsidR="00567F71">
        <w:t xml:space="preserve">he </w:t>
      </w:r>
      <w:r w:rsidR="00E17E4E">
        <w:t xml:space="preserve">preset </w:t>
      </w:r>
      <w:r w:rsidR="00567F71">
        <w:t xml:space="preserve">style comes with </w:t>
      </w:r>
      <w:r w:rsidR="00664847" w:rsidRPr="002F13B1">
        <w:t>automatic numbering</w:t>
      </w:r>
      <w:r w:rsidR="00E17E4E">
        <w:t xml:space="preserve">. </w:t>
      </w:r>
      <w:r w:rsidR="00F13FE2">
        <w:t xml:space="preserve">The Abstract, </w:t>
      </w:r>
      <w:r w:rsidR="008B442B">
        <w:t>A</w:t>
      </w:r>
      <w:r w:rsidR="008B442B" w:rsidRPr="002F13B1">
        <w:t>cknowledgments</w:t>
      </w:r>
      <w:r w:rsidR="008B442B">
        <w:t xml:space="preserve"> and </w:t>
      </w:r>
      <w:r w:rsidR="00E17E4E">
        <w:t xml:space="preserve">References </w:t>
      </w:r>
      <w:r w:rsidR="00F13FE2">
        <w:t>sections should not be numbered</w:t>
      </w:r>
      <w:r w:rsidR="00E17E4E">
        <w:t xml:space="preserve"> (use </w:t>
      </w:r>
      <w:r w:rsidR="001E004C">
        <w:t xml:space="preserve">the </w:t>
      </w:r>
      <w:r w:rsidR="00F13FE2">
        <w:t xml:space="preserve">abstract, </w:t>
      </w:r>
      <w:r w:rsidR="00032401">
        <w:t>acknowledgment</w:t>
      </w:r>
      <w:r w:rsidR="00F13FE2">
        <w:t>, references</w:t>
      </w:r>
      <w:r w:rsidR="00032401">
        <w:t xml:space="preserve"> style from this </w:t>
      </w:r>
      <w:r w:rsidR="006C2F27">
        <w:t>template</w:t>
      </w:r>
      <w:r w:rsidR="00E17E4E">
        <w:t>).</w:t>
      </w:r>
    </w:p>
    <w:p w14:paraId="2F3830D2" w14:textId="77777777" w:rsidR="00302D7F" w:rsidRPr="008D20E8" w:rsidRDefault="00DE158D" w:rsidP="001E004C">
      <w:pPr>
        <w:pStyle w:val="Heading2"/>
      </w:pPr>
      <w:r w:rsidRPr="008D20E8">
        <w:t>Heading 2</w:t>
      </w:r>
    </w:p>
    <w:p w14:paraId="19B5A821" w14:textId="5619A997" w:rsidR="00BD6D21" w:rsidRPr="002F13B1" w:rsidRDefault="00543601" w:rsidP="001E004C">
      <w:r w:rsidRPr="00543601">
        <w:t xml:space="preserve">Section headings should be bold, in </w:t>
      </w:r>
      <w:r>
        <w:t xml:space="preserve">sentence </w:t>
      </w:r>
      <w:r w:rsidRPr="00543601">
        <w:t>case letters using Times New Roman size 12 pt font</w:t>
      </w:r>
      <w:r w:rsidR="00302D7F" w:rsidRPr="002F13B1">
        <w:t>. Please limit the</w:t>
      </w:r>
      <w:r w:rsidR="00CF1FEC" w:rsidRPr="002F13B1">
        <w:t xml:space="preserve"> </w:t>
      </w:r>
      <w:r w:rsidR="001E004C">
        <w:t xml:space="preserve">number of levels for the headings to the section headings and the second level </w:t>
      </w:r>
      <w:r w:rsidR="00A22661" w:rsidRPr="002F13B1">
        <w:t>headings.</w:t>
      </w:r>
    </w:p>
    <w:p w14:paraId="68FFCA89" w14:textId="77777777" w:rsidR="006B2B17" w:rsidRDefault="006B2B17" w:rsidP="001E004C">
      <w:pPr>
        <w:pStyle w:val="Heading2"/>
      </w:pPr>
      <w:r>
        <w:t>Normal text style</w:t>
      </w:r>
      <w:r w:rsidR="004532F6">
        <w:t xml:space="preserve"> and list</w:t>
      </w:r>
    </w:p>
    <w:p w14:paraId="3809CDBA" w14:textId="77777777" w:rsidR="006B2B17" w:rsidRDefault="006B2B17" w:rsidP="001E004C">
      <w:r w:rsidRPr="002F13B1">
        <w:t>The normal text is typed in</w:t>
      </w:r>
      <w:r w:rsidR="004532F6">
        <w:t xml:space="preserve"> </w:t>
      </w:r>
      <w:r w:rsidRPr="002F13B1">
        <w:t>Times New Roman 12 pt</w:t>
      </w:r>
      <w:r>
        <w:t>,</w:t>
      </w:r>
      <w:r w:rsidR="004532F6">
        <w:t xml:space="preserve"> </w:t>
      </w:r>
      <w:r w:rsidRPr="002F13B1">
        <w:t>justified</w:t>
      </w:r>
      <w:r w:rsidR="004532F6">
        <w:t xml:space="preserve"> with </w:t>
      </w:r>
      <w:r w:rsidRPr="002F13B1">
        <w:t>single line spacing</w:t>
      </w:r>
      <w:r>
        <w:t>.</w:t>
      </w:r>
    </w:p>
    <w:p w14:paraId="6B2617E2" w14:textId="4C864223" w:rsidR="008D20E8" w:rsidRDefault="004532F6" w:rsidP="001E004C">
      <w:r>
        <w:t>For numbered or bulleted list</w:t>
      </w:r>
      <w:r w:rsidR="00577593">
        <w:t>s</w:t>
      </w:r>
      <w:r>
        <w:t xml:space="preserve"> please use the </w:t>
      </w:r>
      <w:r w:rsidR="001E004C">
        <w:t>same font size and style</w:t>
      </w:r>
      <w:r w:rsidR="0096287F">
        <w:t xml:space="preserve"> as the normal text of the paper</w:t>
      </w:r>
      <w:r>
        <w:t xml:space="preserve"> </w:t>
      </w:r>
    </w:p>
    <w:p w14:paraId="2F6F2599" w14:textId="518F3DB2" w:rsidR="008D20E8" w:rsidRDefault="00577593" w:rsidP="001E004C">
      <w:pPr>
        <w:numPr>
          <w:ilvl w:val="0"/>
          <w:numId w:val="22"/>
        </w:numPr>
      </w:pPr>
      <w:r>
        <w:t>Numbered list</w:t>
      </w:r>
    </w:p>
    <w:p w14:paraId="56023905" w14:textId="115D4751" w:rsidR="008D20E8" w:rsidRDefault="00577593" w:rsidP="001E004C">
      <w:pPr>
        <w:numPr>
          <w:ilvl w:val="0"/>
          <w:numId w:val="21"/>
        </w:numPr>
      </w:pPr>
      <w:r>
        <w:t>Bulleted list</w:t>
      </w:r>
      <w:r w:rsidR="004532F6">
        <w:t>.</w:t>
      </w:r>
    </w:p>
    <w:p w14:paraId="2E5257DF" w14:textId="77777777" w:rsidR="006B2B17" w:rsidRPr="002F13B1" w:rsidRDefault="006B2B17" w:rsidP="001E004C">
      <w:pPr>
        <w:pStyle w:val="Heading1"/>
      </w:pPr>
      <w:r>
        <w:t>Figures, tables and equations</w:t>
      </w:r>
    </w:p>
    <w:p w14:paraId="2801E4CC" w14:textId="77777777" w:rsidR="00302D7F" w:rsidRPr="002F13B1" w:rsidRDefault="00730CB1" w:rsidP="001E004C">
      <w:pPr>
        <w:pStyle w:val="Heading2"/>
      </w:pPr>
      <w:r w:rsidRPr="002F13B1">
        <w:t>T</w:t>
      </w:r>
      <w:r w:rsidR="006B2B17">
        <w:t>ables</w:t>
      </w:r>
    </w:p>
    <w:p w14:paraId="6BB33754" w14:textId="664D7D00" w:rsidR="00D34756" w:rsidRPr="002F13B1" w:rsidRDefault="007E036F" w:rsidP="001E004C">
      <w:r>
        <w:t xml:space="preserve">Reference to the tables in the text should be </w:t>
      </w:r>
      <w:r w:rsidR="0096287F">
        <w:t>unabbreviated, with the T in Table capitalised</w:t>
      </w:r>
      <w:r>
        <w:t xml:space="preserve">. For example, </w:t>
      </w:r>
      <w:r w:rsidRPr="0096287F">
        <w:rPr>
          <w:iCs/>
        </w:rPr>
        <w:t>Table 1</w:t>
      </w:r>
      <w:r w:rsidRPr="00F4563A">
        <w:t xml:space="preserve"> summarizes the margins applied. </w:t>
      </w:r>
      <w:r w:rsidR="006B2B17">
        <w:t xml:space="preserve">Tables prepared </w:t>
      </w:r>
      <w:r w:rsidR="00577593">
        <w:t xml:space="preserve">within </w:t>
      </w:r>
      <w:r w:rsidR="006B2B17">
        <w:t>word are preferred</w:t>
      </w:r>
      <w:r w:rsidR="00302D7F" w:rsidRPr="002F13B1">
        <w:t xml:space="preserve">. </w:t>
      </w:r>
      <w:r w:rsidR="00A259DE" w:rsidRPr="002F13B1">
        <w:t xml:space="preserve">The smallest font size </w:t>
      </w:r>
      <w:r w:rsidR="00A259DE">
        <w:t xml:space="preserve">in the table </w:t>
      </w:r>
      <w:r w:rsidR="00577593">
        <w:t>should</w:t>
      </w:r>
      <w:r w:rsidR="00A259DE" w:rsidRPr="002F13B1">
        <w:t xml:space="preserve"> not be </w:t>
      </w:r>
      <w:r w:rsidR="0096287F">
        <w:t xml:space="preserve">less </w:t>
      </w:r>
      <w:r w:rsidR="00A259DE" w:rsidRPr="002F13B1">
        <w:t>than 10 pt.</w:t>
      </w:r>
      <w:r w:rsidR="0096287F">
        <w:t xml:space="preserve"> Table captions should be in 10 pt Times New Roman and in roman style (not in Italics). Tables and table captions should be centred in the page.</w:t>
      </w:r>
    </w:p>
    <w:p w14:paraId="555E8DD2" w14:textId="77777777" w:rsidR="003301C2" w:rsidRPr="00EA2A2B" w:rsidRDefault="00D34756" w:rsidP="0096287F">
      <w:pPr>
        <w:pStyle w:val="Captions"/>
      </w:pPr>
      <w:r w:rsidRPr="0096287F">
        <w:t>Table 1</w:t>
      </w:r>
      <w:r w:rsidR="001920E4" w:rsidRPr="0096287F">
        <w:t>.</w:t>
      </w:r>
      <w:r w:rsidR="00DF0946" w:rsidRPr="0096287F">
        <w:t xml:space="preserve"> </w:t>
      </w:r>
      <w:r w:rsidR="00247DE2" w:rsidRPr="0096287F">
        <w:t>R</w:t>
      </w:r>
      <w:r w:rsidR="00247DE2">
        <w:t>ecommended m</w:t>
      </w:r>
      <w:r w:rsidRPr="00EA2A2B">
        <w:t>argins</w:t>
      </w:r>
      <w:r w:rsidR="00E8544B" w:rsidRPr="00EA2A2B">
        <w:t xml:space="preserve"> </w:t>
      </w:r>
      <w:r w:rsidR="00247DE2">
        <w:t xml:space="preserve">in </w:t>
      </w:r>
      <w:r w:rsidRPr="00EA2A2B">
        <w:t>mm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936"/>
        <w:gridCol w:w="829"/>
        <w:gridCol w:w="949"/>
      </w:tblGrid>
      <w:tr w:rsidR="003301C2" w:rsidRPr="002F13B1" w14:paraId="6DD73C94" w14:textId="77777777" w:rsidTr="00AB20EE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27739851" w14:textId="77777777" w:rsidR="003301C2" w:rsidRPr="008D20E8" w:rsidRDefault="003301C2" w:rsidP="001E004C">
            <w:r w:rsidRPr="008D20E8">
              <w:t>top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18A72BE7" w14:textId="77777777" w:rsidR="00690722" w:rsidRPr="008D20E8" w:rsidRDefault="003301C2" w:rsidP="001E004C">
            <w:r w:rsidRPr="008D20E8">
              <w:t>bottom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604BF38A" w14:textId="77777777" w:rsidR="00622B50" w:rsidRPr="008D20E8" w:rsidRDefault="003301C2" w:rsidP="001E004C">
            <w:r w:rsidRPr="008D20E8">
              <w:t>inside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5CCADEEE" w14:textId="77777777" w:rsidR="003301C2" w:rsidRPr="008D20E8" w:rsidRDefault="003301C2" w:rsidP="001E004C">
            <w:r w:rsidRPr="008D20E8">
              <w:t>outside</w:t>
            </w:r>
          </w:p>
        </w:tc>
      </w:tr>
      <w:tr w:rsidR="003301C2" w:rsidRPr="002F13B1" w14:paraId="544B79C2" w14:textId="77777777" w:rsidTr="00AB20EE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753BFE16" w14:textId="77777777" w:rsidR="003301C2" w:rsidRPr="008D20E8" w:rsidRDefault="003301C2" w:rsidP="001E004C">
            <w:r w:rsidRPr="008D20E8">
              <w:t>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198F89CE" w14:textId="77777777" w:rsidR="003301C2" w:rsidRPr="008D20E8" w:rsidRDefault="003301C2" w:rsidP="001E004C">
            <w:r w:rsidRPr="008D20E8">
              <w:t>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32A66865" w14:textId="77777777" w:rsidR="003301C2" w:rsidRPr="008D20E8" w:rsidRDefault="003301C2" w:rsidP="001E004C">
            <w:r w:rsidRPr="008D20E8">
              <w:t>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34FFCC40" w14:textId="77777777" w:rsidR="003301C2" w:rsidRPr="008D20E8" w:rsidRDefault="003301C2" w:rsidP="001E004C">
            <w:r w:rsidRPr="008D20E8">
              <w:t>15</w:t>
            </w:r>
          </w:p>
        </w:tc>
      </w:tr>
    </w:tbl>
    <w:p w14:paraId="6E8ADE64" w14:textId="77777777" w:rsidR="00F32FB4" w:rsidRPr="002F13B1" w:rsidRDefault="00F32FB4" w:rsidP="001E004C"/>
    <w:p w14:paraId="60829724" w14:textId="77777777" w:rsidR="006B2B17" w:rsidRPr="002F13B1" w:rsidRDefault="006B2B17" w:rsidP="001E004C">
      <w:pPr>
        <w:pStyle w:val="Heading2"/>
      </w:pPr>
      <w:r w:rsidRPr="002F13B1">
        <w:lastRenderedPageBreak/>
        <w:t>Equations</w:t>
      </w:r>
    </w:p>
    <w:p w14:paraId="0CED20D0" w14:textId="24938218" w:rsidR="00302D7F" w:rsidRDefault="006B2B17" w:rsidP="001E004C">
      <w:r>
        <w:t xml:space="preserve">Use the equation editor of Word with </w:t>
      </w:r>
      <w:r w:rsidR="00302D7F" w:rsidRPr="002F13B1">
        <w:t>the standard setting</w:t>
      </w:r>
      <w:r w:rsidR="009E4294" w:rsidRPr="002F13B1">
        <w:t>s</w:t>
      </w:r>
      <w:r w:rsidR="005C5626">
        <w:t xml:space="preserve"> (12pt italic Times New Roman)</w:t>
      </w:r>
      <w:r w:rsidR="00302D7F" w:rsidRPr="002F13B1">
        <w:t xml:space="preserve">. </w:t>
      </w:r>
      <w:r w:rsidR="00817C60">
        <w:t xml:space="preserve">Equations </w:t>
      </w:r>
      <w:r w:rsidR="0096287F">
        <w:t>should</w:t>
      </w:r>
      <w:r w:rsidR="00817C60">
        <w:t xml:space="preserve"> be numbered. </w:t>
      </w:r>
      <w:r w:rsidR="0096287F">
        <w:t>Reference to an equation should take the format eq</w:t>
      </w:r>
      <w:r w:rsidR="00577593">
        <w:t>uation</w:t>
      </w:r>
      <w:r w:rsidR="0096287F">
        <w:t xml:space="preserve"> (</w:t>
      </w:r>
      <w:r w:rsidR="0096287F" w:rsidRPr="0096287F">
        <w:rPr>
          <w:i/>
          <w:iCs/>
        </w:rPr>
        <w:t>n</w:t>
      </w:r>
      <w:r w:rsidR="0096287F">
        <w:t xml:space="preserve">), where </w:t>
      </w:r>
      <w:r w:rsidR="0096287F" w:rsidRPr="0096287F">
        <w:rPr>
          <w:i/>
          <w:iCs/>
        </w:rPr>
        <w:t>n</w:t>
      </w:r>
      <w:r w:rsidR="0096287F">
        <w:t xml:space="preserve"> denotes the equation number. </w:t>
      </w:r>
      <w:r w:rsidR="00302D7F" w:rsidRPr="002F13B1">
        <w:t>An example is</w:t>
      </w:r>
      <w:r w:rsidR="009E4294" w:rsidRPr="002F13B1">
        <w:t xml:space="preserve"> given in</w:t>
      </w:r>
      <w:r w:rsidR="0096287F">
        <w:t xml:space="preserve"> eq</w:t>
      </w:r>
      <w:r w:rsidR="00577593">
        <w:t>uation</w:t>
      </w:r>
      <w:r w:rsidR="00BA0A0D" w:rsidRPr="0096287F">
        <w:rPr>
          <w:iCs/>
        </w:rPr>
        <w:t xml:space="preserve"> (1)</w:t>
      </w:r>
      <w:r w:rsidR="00F32FB4" w:rsidRPr="002F13B1">
        <w:t>.</w:t>
      </w:r>
    </w:p>
    <w:p w14:paraId="00109226" w14:textId="519585FF" w:rsidR="001B0895" w:rsidRPr="002F13B1" w:rsidRDefault="00E04F9F" w:rsidP="00AA1583">
      <w:pPr>
        <w:tabs>
          <w:tab w:val="center" w:pos="5103"/>
          <w:tab w:val="right" w:pos="10204"/>
        </w:tabs>
        <w:spacing w:before="120" w:after="120"/>
      </w:pPr>
      <w:r>
        <w:tab/>
      </w:r>
      <m:oMath>
        <m:r>
          <w:rPr>
            <w:rFonts w:ascii="Cambria Math" w:hAnsi="Cambria Math"/>
          </w:rPr>
          <m:t>σ=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sub>
            </m:sSub>
          </m:den>
        </m:f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=235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ab/>
      </w:r>
      <w:r w:rsidR="00325F5F" w:rsidRPr="002F13B1">
        <w:t>(1)</w:t>
      </w:r>
    </w:p>
    <w:p w14:paraId="479353A8" w14:textId="35073813" w:rsidR="005F4364" w:rsidRDefault="005F4364" w:rsidP="001E004C">
      <w:r>
        <w:t>w</w:t>
      </w:r>
      <w:r w:rsidR="00302D7F" w:rsidRPr="002F13B1">
        <w:t>here</w:t>
      </w:r>
    </w:p>
    <w:p w14:paraId="16C37354" w14:textId="19CF7A4B" w:rsidR="00302D7F" w:rsidRPr="002F13B1" w:rsidRDefault="005C5626" w:rsidP="001E004C">
      <w:r>
        <w:rPr>
          <w:i/>
        </w:rPr>
        <w:t>M</w:t>
      </w:r>
      <w:r w:rsidR="00817C60" w:rsidRPr="00817C60">
        <w:rPr>
          <w:vertAlign w:val="subscript"/>
        </w:rPr>
        <w:t>Ed</w:t>
      </w:r>
      <w:r w:rsidR="007237D6" w:rsidRPr="002F13B1">
        <w:tab/>
      </w:r>
      <w:r w:rsidR="00817C60">
        <w:t>is the design bending moment,</w:t>
      </w:r>
    </w:p>
    <w:p w14:paraId="632C27D8" w14:textId="77777777" w:rsidR="00DF0946" w:rsidRPr="002F13B1" w:rsidRDefault="005C5626" w:rsidP="001E004C">
      <w:r w:rsidRPr="005C5626">
        <w:rPr>
          <w:rFonts w:ascii="Symbol" w:hAnsi="Symbol"/>
        </w:rPr>
        <w:t></w:t>
      </w:r>
      <w:r w:rsidR="007237D6" w:rsidRPr="002F13B1">
        <w:tab/>
      </w:r>
      <w:r w:rsidR="00817C60">
        <w:t>is the acting axial stress, etc.</w:t>
      </w:r>
    </w:p>
    <w:p w14:paraId="30017828" w14:textId="77777777" w:rsidR="004532F6" w:rsidRPr="002F13B1" w:rsidRDefault="004532F6" w:rsidP="001E004C">
      <w:pPr>
        <w:pStyle w:val="Heading2"/>
      </w:pPr>
      <w:r w:rsidRPr="002F13B1">
        <w:t>Figures</w:t>
      </w:r>
      <w:r>
        <w:t>, diagrams, illustrations</w:t>
      </w:r>
    </w:p>
    <w:p w14:paraId="436B735E" w14:textId="0DD02BBE" w:rsidR="004532F6" w:rsidRPr="002F13B1" w:rsidRDefault="004532F6" w:rsidP="001E004C">
      <w:r w:rsidRPr="002F13B1">
        <w:t>Figures</w:t>
      </w:r>
      <w:r>
        <w:t>, diagrams, illustrations</w:t>
      </w:r>
      <w:r w:rsidRPr="002F13B1">
        <w:t xml:space="preserve"> should have a </w:t>
      </w:r>
      <w:r w:rsidR="0096287F">
        <w:t xml:space="preserve">minimum </w:t>
      </w:r>
      <w:r w:rsidRPr="002F13B1">
        <w:t xml:space="preserve">resolution of 600 dpi. </w:t>
      </w:r>
      <w:r w:rsidR="0096287F">
        <w:t>The proceedings will be printed in black and white, but digital proceedings will have colour figures</w:t>
      </w:r>
      <w:r>
        <w:t xml:space="preserve">. </w:t>
      </w:r>
      <w:r w:rsidR="0096287F">
        <w:t>All figures must be referred to in the text, before the first appearance of the figure, with the F in Figure capitalised. Reference to figures should be unabbreviated. Figure captions should be in roman style, 10 pt. Times New Roman. An example is given in Figure 1.</w:t>
      </w:r>
    </w:p>
    <w:p w14:paraId="44A30A49" w14:textId="77777777" w:rsidR="00DE13D4" w:rsidRDefault="004812C7" w:rsidP="00DE13D4">
      <w:pPr>
        <w:pStyle w:val="Captions"/>
      </w:pPr>
      <w:r>
        <w:rPr>
          <w:noProof/>
        </w:rPr>
        <w:drawing>
          <wp:inline distT="0" distB="0" distL="0" distR="0" wp14:anchorId="00B0648D" wp14:editId="14DF859E">
            <wp:extent cx="3579451" cy="2153653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6443" cy="216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A16A" w14:textId="2A817CF2" w:rsidR="00B55956" w:rsidRPr="00F859F9" w:rsidRDefault="00EA2A2B" w:rsidP="00DE13D4">
      <w:pPr>
        <w:pStyle w:val="Captions"/>
      </w:pPr>
      <w:r w:rsidRPr="00577593">
        <w:t>Fig</w:t>
      </w:r>
      <w:r w:rsidR="00577593">
        <w:t>ure</w:t>
      </w:r>
      <w:r w:rsidRPr="00577593">
        <w:t xml:space="preserve"> 1.</w:t>
      </w:r>
      <w:r w:rsidR="004812C7">
        <w:t xml:space="preserve"> The ISO 834 temperature time curve</w:t>
      </w:r>
    </w:p>
    <w:p w14:paraId="7DE53535" w14:textId="77777777" w:rsidR="00E17E4E" w:rsidRPr="002F13B1" w:rsidRDefault="00E17E4E" w:rsidP="001E004C">
      <w:pPr>
        <w:pStyle w:val="Heading1"/>
      </w:pPr>
      <w:r w:rsidRPr="002F13B1">
        <w:t>Preset formatS</w:t>
      </w:r>
    </w:p>
    <w:p w14:paraId="5D3737B3" w14:textId="77777777" w:rsidR="00E17E4E" w:rsidRPr="002F13B1" w:rsidRDefault="00E17E4E" w:rsidP="001E004C">
      <w:r w:rsidRPr="002F13B1">
        <w:t xml:space="preserve">All settings are already </w:t>
      </w:r>
      <w:r w:rsidR="0096287F">
        <w:t>included</w:t>
      </w:r>
      <w:r w:rsidRPr="002F13B1">
        <w:t xml:space="preserve"> in the Formats listed below. Use these Formats to get a consistent layout of the conference proceeding.</w:t>
      </w:r>
    </w:p>
    <w:p w14:paraId="2A60BB33" w14:textId="77777777" w:rsidR="00E17E4E" w:rsidRDefault="005E0E8E" w:rsidP="001E004C">
      <w:pPr>
        <w:pStyle w:val="Listnumbered"/>
      </w:pPr>
      <w:r>
        <w:t>Paper Title</w:t>
      </w:r>
    </w:p>
    <w:p w14:paraId="5BFA5FF4" w14:textId="77777777" w:rsidR="005E0E8E" w:rsidRDefault="005E0E8E" w:rsidP="001E004C">
      <w:pPr>
        <w:pStyle w:val="Listnumbered"/>
      </w:pPr>
      <w:r>
        <w:t>Author Names</w:t>
      </w:r>
    </w:p>
    <w:p w14:paraId="2F3FF7F9" w14:textId="77777777" w:rsidR="005E0E8E" w:rsidRDefault="005E0E8E" w:rsidP="001E004C">
      <w:pPr>
        <w:pStyle w:val="Listnumbered"/>
      </w:pPr>
      <w:r>
        <w:t>Author Affiliations</w:t>
      </w:r>
    </w:p>
    <w:p w14:paraId="4418C740" w14:textId="77777777" w:rsidR="005E0E8E" w:rsidRDefault="0027165F" w:rsidP="001E004C">
      <w:pPr>
        <w:pStyle w:val="Listnumbered"/>
      </w:pPr>
      <w:r>
        <w:t>Heading 1</w:t>
      </w:r>
    </w:p>
    <w:p w14:paraId="05A0BA25" w14:textId="77777777" w:rsidR="0027165F" w:rsidRDefault="0027165F" w:rsidP="001E004C">
      <w:pPr>
        <w:pStyle w:val="Listnumbered"/>
      </w:pPr>
      <w:r>
        <w:t>Heading 2</w:t>
      </w:r>
    </w:p>
    <w:p w14:paraId="0211D365" w14:textId="77777777" w:rsidR="0027165F" w:rsidRPr="002F13B1" w:rsidRDefault="0027165F" w:rsidP="001E004C">
      <w:pPr>
        <w:pStyle w:val="Listnumbered"/>
      </w:pPr>
      <w:r>
        <w:t>Heading 3</w:t>
      </w:r>
    </w:p>
    <w:p w14:paraId="00E774C8" w14:textId="77777777" w:rsidR="00E17E4E" w:rsidRPr="002F13B1" w:rsidRDefault="00E17E4E" w:rsidP="001E004C">
      <w:pPr>
        <w:pStyle w:val="Listnumbered"/>
      </w:pPr>
      <w:r w:rsidRPr="002F13B1">
        <w:t>Normal</w:t>
      </w:r>
      <w:r w:rsidR="0027165F">
        <w:t xml:space="preserve"> text</w:t>
      </w:r>
    </w:p>
    <w:p w14:paraId="4A77BAC8" w14:textId="77777777" w:rsidR="00E17E4E" w:rsidRPr="002F13B1" w:rsidRDefault="00E17E4E" w:rsidP="001E004C">
      <w:pPr>
        <w:pStyle w:val="Listnumbered"/>
      </w:pPr>
      <w:r w:rsidRPr="002F13B1">
        <w:t>List bullet</w:t>
      </w:r>
    </w:p>
    <w:p w14:paraId="6E4555E0" w14:textId="77777777" w:rsidR="00E17E4E" w:rsidRPr="002F13B1" w:rsidRDefault="00E17E4E" w:rsidP="001E004C">
      <w:pPr>
        <w:pStyle w:val="Listnumbered"/>
      </w:pPr>
      <w:r w:rsidRPr="002F13B1">
        <w:t>List numbered</w:t>
      </w:r>
    </w:p>
    <w:p w14:paraId="74FC6D8E" w14:textId="77777777" w:rsidR="00E17E4E" w:rsidRPr="002F13B1" w:rsidRDefault="00E17E4E" w:rsidP="001E004C">
      <w:pPr>
        <w:pStyle w:val="Listnumbered"/>
      </w:pPr>
      <w:r w:rsidRPr="002F13B1">
        <w:t>Table</w:t>
      </w:r>
    </w:p>
    <w:p w14:paraId="1303D21B" w14:textId="77777777" w:rsidR="00E17E4E" w:rsidRPr="002F13B1" w:rsidRDefault="00E17E4E" w:rsidP="001E004C">
      <w:pPr>
        <w:pStyle w:val="Listnumbered"/>
      </w:pPr>
      <w:r w:rsidRPr="002F13B1">
        <w:lastRenderedPageBreak/>
        <w:t>Figure</w:t>
      </w:r>
    </w:p>
    <w:p w14:paraId="14A0107B" w14:textId="77777777" w:rsidR="00E17E4E" w:rsidRPr="002F13B1" w:rsidRDefault="00E17E4E" w:rsidP="001E004C">
      <w:pPr>
        <w:pStyle w:val="Listnumbered"/>
      </w:pPr>
      <w:r w:rsidRPr="002F13B1">
        <w:t>Formula</w:t>
      </w:r>
    </w:p>
    <w:p w14:paraId="5BA4FAC6" w14:textId="77777777" w:rsidR="00E17E4E" w:rsidRDefault="00E17E4E" w:rsidP="001E004C">
      <w:pPr>
        <w:pStyle w:val="Listnumbered"/>
      </w:pPr>
      <w:r w:rsidRPr="002F13B1">
        <w:t>Table Grid</w:t>
      </w:r>
    </w:p>
    <w:p w14:paraId="633571B1" w14:textId="77777777" w:rsidR="00E17E4E" w:rsidRPr="002F13B1" w:rsidRDefault="0027165F" w:rsidP="001E004C">
      <w:pPr>
        <w:pStyle w:val="Listnumbered"/>
      </w:pPr>
      <w:r>
        <w:t>Abstract, acknowledge, references</w:t>
      </w:r>
    </w:p>
    <w:p w14:paraId="1457857F" w14:textId="77777777" w:rsidR="005A5E5B" w:rsidRDefault="005A5E5B" w:rsidP="001E004C">
      <w:pPr>
        <w:pStyle w:val="Heading1"/>
      </w:pPr>
      <w:r>
        <w:t>CONCLUSIONS</w:t>
      </w:r>
    </w:p>
    <w:p w14:paraId="7CA905B7" w14:textId="77777777" w:rsidR="00F4563A" w:rsidRPr="002F13B1" w:rsidRDefault="005A5E5B" w:rsidP="001E004C">
      <w:r>
        <w:t xml:space="preserve">A conclusion </w:t>
      </w:r>
      <w:r w:rsidR="00831D52">
        <w:t>section is mandatory</w:t>
      </w:r>
      <w:r w:rsidR="00032401">
        <w:t xml:space="preserve">. </w:t>
      </w:r>
      <w:r w:rsidR="0096287F">
        <w:t>This can be bulletized, but should be written in complete sentences</w:t>
      </w:r>
    </w:p>
    <w:p w14:paraId="7B4D409A" w14:textId="77777777" w:rsidR="00302D7F" w:rsidRPr="002F13B1" w:rsidRDefault="00ED1856" w:rsidP="00032401">
      <w:pPr>
        <w:pStyle w:val="Abstract"/>
      </w:pPr>
      <w:r w:rsidRPr="002F13B1">
        <w:t>Acknowledgment</w:t>
      </w:r>
    </w:p>
    <w:p w14:paraId="5DB44F5A" w14:textId="77777777" w:rsidR="00EE12C6" w:rsidRDefault="005A5E5B" w:rsidP="001E004C">
      <w:r>
        <w:t>A</w:t>
      </w:r>
      <w:r w:rsidR="00A74D64" w:rsidRPr="002F13B1">
        <w:t>cknowledgments</w:t>
      </w:r>
      <w:r w:rsidR="0055650B" w:rsidRPr="002F13B1">
        <w:t xml:space="preserve"> are optional.</w:t>
      </w:r>
      <w:r w:rsidR="00560CE9">
        <w:t xml:space="preserve"> </w:t>
      </w:r>
    </w:p>
    <w:p w14:paraId="69550FD3" w14:textId="231485D2" w:rsidR="00302D7F" w:rsidRPr="002F13B1" w:rsidRDefault="00EE12C6" w:rsidP="001E004C">
      <w:r>
        <w:t xml:space="preserve">The references </w:t>
      </w:r>
      <w:r w:rsidR="0010283B">
        <w:t>provided</w:t>
      </w:r>
      <w:r>
        <w:t xml:space="preserve"> should be </w:t>
      </w:r>
      <w:r w:rsidR="0010283B">
        <w:t xml:space="preserve">in a </w:t>
      </w:r>
      <w:r>
        <w:t>n</w:t>
      </w:r>
      <w:r w:rsidR="00560CE9">
        <w:t xml:space="preserve">umbered list as </w:t>
      </w:r>
      <w:r w:rsidR="0010283B">
        <w:t xml:space="preserve">shown </w:t>
      </w:r>
      <w:r>
        <w:t>below</w:t>
      </w:r>
      <w:r w:rsidR="0010283B">
        <w:t>. This numbered list should be in the order in which the references first appear in the manuscript.</w:t>
      </w:r>
      <w:r>
        <w:t xml:space="preserve"> </w:t>
      </w:r>
      <w:r w:rsidR="0010283B">
        <w:t>C</w:t>
      </w:r>
      <w:r>
        <w:t xml:space="preserve">orresponding </w:t>
      </w:r>
      <w:r w:rsidR="00831D52">
        <w:t>number</w:t>
      </w:r>
      <w:r>
        <w:t xml:space="preserve">s should be provided in the </w:t>
      </w:r>
      <w:r w:rsidR="00831D52">
        <w:t>manuscript</w:t>
      </w:r>
      <w:r>
        <w:t xml:space="preserve"> </w:t>
      </w:r>
      <w:r w:rsidR="0010283B">
        <w:t>included in square brackets, e.g.  [1]</w:t>
      </w:r>
      <w:r w:rsidR="00560CE9">
        <w:t>.</w:t>
      </w:r>
      <w:r>
        <w:t xml:space="preserve"> </w:t>
      </w:r>
      <w:r w:rsidR="0010283B">
        <w:t>If two non-consecutive references should be added in one location then these can be separated by a comma in the square brackets, e.g. [1,3]. If consecutive references should be added in the text then the first and last of these should be given in the brackets, separated by a hyphen, e.g. [1 – 3].</w:t>
      </w:r>
    </w:p>
    <w:p w14:paraId="7F4D1393" w14:textId="77777777" w:rsidR="00302D7F" w:rsidRPr="002F13B1" w:rsidRDefault="00302D7F" w:rsidP="0027165F">
      <w:pPr>
        <w:pStyle w:val="Abstract"/>
      </w:pPr>
      <w:r w:rsidRPr="002F13B1">
        <w:t>Refere</w:t>
      </w:r>
      <w:r w:rsidRPr="008D20E8">
        <w:t>nce</w:t>
      </w:r>
      <w:r w:rsidRPr="002F13B1">
        <w:t>s</w:t>
      </w:r>
    </w:p>
    <w:p w14:paraId="3CBA67BF" w14:textId="4D13C113" w:rsidR="00C273D7" w:rsidRDefault="00C273D7" w:rsidP="001E004C">
      <w:pPr>
        <w:pStyle w:val="Reference"/>
        <w:numPr>
          <w:ilvl w:val="0"/>
          <w:numId w:val="28"/>
        </w:numPr>
      </w:pPr>
      <w:bookmarkStart w:id="0" w:name="_Ref438414471"/>
      <w:bookmarkStart w:id="1" w:name="_Ref455326561"/>
      <w:r w:rsidRPr="00C273D7">
        <w:t>Thomas</w:t>
      </w:r>
      <w:r w:rsidR="0070621F">
        <w:t>,</w:t>
      </w:r>
      <w:r w:rsidRPr="00C273D7">
        <w:t xml:space="preserve"> I</w:t>
      </w:r>
      <w:ins w:id="2" w:author="Negar Elhami - Khorasani" w:date="2026-01-22T11:14:00Z" w16du:dateUtc="2026-01-22T16:14:00Z">
        <w:r w:rsidR="001810BA">
          <w:t>.</w:t>
        </w:r>
      </w:ins>
      <w:r w:rsidRPr="00C273D7">
        <w:t>R</w:t>
      </w:r>
      <w:ins w:id="3" w:author="Negar Elhami - Khorasani" w:date="2026-01-22T11:14:00Z" w16du:dateUtc="2026-01-22T16:14:00Z">
        <w:r w:rsidR="001810BA">
          <w:t>.</w:t>
        </w:r>
      </w:ins>
      <w:r w:rsidRPr="00C273D7">
        <w:t>, Bennetts</w:t>
      </w:r>
      <w:r w:rsidR="0070621F">
        <w:t>,</w:t>
      </w:r>
      <w:r w:rsidRPr="00C273D7">
        <w:t xml:space="preserve"> I</w:t>
      </w:r>
      <w:ins w:id="4" w:author="Negar Elhami - Khorasani" w:date="2026-01-22T11:14:00Z" w16du:dateUtc="2026-01-22T16:14:00Z">
        <w:r w:rsidR="001810BA">
          <w:t>.</w:t>
        </w:r>
      </w:ins>
      <w:r w:rsidRPr="00C273D7">
        <w:t>D</w:t>
      </w:r>
      <w:ins w:id="5" w:author="Negar Elhami - Khorasani" w:date="2026-01-22T11:14:00Z" w16du:dateUtc="2026-01-22T16:14:00Z">
        <w:r w:rsidR="001810BA">
          <w:t>.</w:t>
        </w:r>
      </w:ins>
      <w:r w:rsidRPr="00C273D7">
        <w:t xml:space="preserve">, </w:t>
      </w:r>
      <w:proofErr w:type="spellStart"/>
      <w:r w:rsidRPr="00C273D7">
        <w:t>Dayawansa</w:t>
      </w:r>
      <w:proofErr w:type="spellEnd"/>
      <w:r w:rsidR="0070621F">
        <w:t>,</w:t>
      </w:r>
      <w:r w:rsidRPr="00C273D7">
        <w:t xml:space="preserve"> P</w:t>
      </w:r>
      <w:ins w:id="6" w:author="Negar Elhami - Khorasani" w:date="2026-01-22T11:14:00Z" w16du:dateUtc="2026-01-22T16:14:00Z">
        <w:r w:rsidR="001810BA">
          <w:t>.</w:t>
        </w:r>
      </w:ins>
      <w:r w:rsidRPr="00C273D7">
        <w:t>H</w:t>
      </w:r>
      <w:ins w:id="7" w:author="Negar Elhami - Khorasani" w:date="2026-01-22T11:14:00Z" w16du:dateUtc="2026-01-22T16:14:00Z">
        <w:r w:rsidR="001810BA">
          <w:t>.</w:t>
        </w:r>
      </w:ins>
      <w:r w:rsidRPr="00C273D7">
        <w:t>, Proe</w:t>
      </w:r>
      <w:r w:rsidR="0070621F">
        <w:t>,</w:t>
      </w:r>
      <w:r w:rsidRPr="00C273D7">
        <w:t xml:space="preserve"> D</w:t>
      </w:r>
      <w:ins w:id="8" w:author="Negar Elhami - Khorasani" w:date="2026-01-22T11:14:00Z" w16du:dateUtc="2026-01-22T16:14:00Z">
        <w:r w:rsidR="001810BA">
          <w:t>.</w:t>
        </w:r>
      </w:ins>
      <w:r w:rsidRPr="00C273D7">
        <w:t>J</w:t>
      </w:r>
      <w:ins w:id="9" w:author="Negar Elhami - Khorasani" w:date="2026-01-22T11:14:00Z" w16du:dateUtc="2026-01-22T16:14:00Z">
        <w:r w:rsidR="001810BA">
          <w:t>.</w:t>
        </w:r>
      </w:ins>
      <w:r w:rsidRPr="00C273D7">
        <w:t>, Lewins</w:t>
      </w:r>
      <w:r w:rsidR="0070621F">
        <w:t>,</w:t>
      </w:r>
      <w:r w:rsidRPr="00C273D7">
        <w:t xml:space="preserve"> R</w:t>
      </w:r>
      <w:ins w:id="10" w:author="Negar Elhami - Khorasani" w:date="2026-01-22T11:14:00Z" w16du:dateUtc="2026-01-22T16:14:00Z">
        <w:r w:rsidR="001810BA">
          <w:t>.</w:t>
        </w:r>
      </w:ins>
      <w:r w:rsidRPr="00C273D7">
        <w:t>R</w:t>
      </w:r>
      <w:ins w:id="11" w:author="Negar Elhami - Khorasani" w:date="2026-01-22T11:14:00Z" w16du:dateUtc="2026-01-22T16:14:00Z">
        <w:r w:rsidR="001810BA">
          <w:t>.</w:t>
        </w:r>
      </w:ins>
      <w:del w:id="12" w:author="Negar Elhami - Khorasani" w:date="2026-01-22T11:14:00Z" w16du:dateUtc="2026-01-22T16:14:00Z">
        <w:r w:rsidRPr="00C273D7" w:rsidDel="001810BA">
          <w:delText>:</w:delText>
        </w:r>
      </w:del>
      <w:r w:rsidRPr="00C273D7">
        <w:t xml:space="preserve"> Fire Tests of the 140 William Street Office Building, BHP Research Report No. BHPR/ENG/R/92/043/SG2C. BHP Billiton Limited, Melbourne; </w:t>
      </w:r>
      <w:ins w:id="13" w:author="Negar Elhami - Khorasani" w:date="2026-01-22T11:14:00Z" w16du:dateUtc="2026-01-22T16:14:00Z">
        <w:r w:rsidR="001810BA">
          <w:t>(</w:t>
        </w:r>
      </w:ins>
      <w:r w:rsidRPr="00C273D7">
        <w:t>1992</w:t>
      </w:r>
      <w:ins w:id="14" w:author="Negar Elhami - Khorasani" w:date="2026-01-22T11:14:00Z" w16du:dateUtc="2026-01-22T16:14:00Z">
        <w:r w:rsidR="001810BA">
          <w:t>)</w:t>
        </w:r>
      </w:ins>
      <w:r w:rsidRPr="00C273D7">
        <w:t>.</w:t>
      </w:r>
    </w:p>
    <w:bookmarkEnd w:id="0"/>
    <w:bookmarkEnd w:id="1"/>
    <w:p w14:paraId="4808C2DE" w14:textId="73CEE073" w:rsidR="00407067" w:rsidRPr="002F13B1" w:rsidRDefault="00C273D7" w:rsidP="00C273D7">
      <w:pPr>
        <w:pStyle w:val="Reference"/>
        <w:numPr>
          <w:ilvl w:val="0"/>
          <w:numId w:val="28"/>
        </w:numPr>
      </w:pPr>
      <w:r w:rsidRPr="00C273D7">
        <w:rPr>
          <w:lang w:val="it-IT"/>
        </w:rPr>
        <w:t>Flint, G., Lamont, S., Lane, B.</w:t>
      </w:r>
      <w:r w:rsidR="0070621F">
        <w:rPr>
          <w:lang w:val="it-IT"/>
        </w:rPr>
        <w:t>, Sarrazin, H., Lim, L., Rini, D.</w:t>
      </w:r>
      <w:ins w:id="15" w:author="Negar Elhami - Khorasani" w:date="2026-01-22T11:14:00Z" w16du:dateUtc="2026-01-22T16:14:00Z">
        <w:r w:rsidR="001810BA">
          <w:rPr>
            <w:lang w:val="it-IT"/>
          </w:rPr>
          <w:t>,</w:t>
        </w:r>
      </w:ins>
      <w:r w:rsidR="0070621F">
        <w:rPr>
          <w:lang w:val="it-IT"/>
        </w:rPr>
        <w:t xml:space="preserve"> </w:t>
      </w:r>
      <w:del w:id="16" w:author="Negar Elhami - Khorasani" w:date="2026-01-22T11:14:00Z" w16du:dateUtc="2026-01-22T16:14:00Z">
        <w:r w:rsidR="0070621F" w:rsidDel="001810BA">
          <w:rPr>
            <w:lang w:val="it-IT"/>
          </w:rPr>
          <w:delText xml:space="preserve">&amp; </w:delText>
        </w:r>
      </w:del>
      <w:proofErr w:type="spellStart"/>
      <w:r w:rsidR="0070621F">
        <w:rPr>
          <w:lang w:val="it-IT"/>
        </w:rPr>
        <w:t>Roben</w:t>
      </w:r>
      <w:proofErr w:type="spellEnd"/>
      <w:r w:rsidR="0070621F">
        <w:rPr>
          <w:lang w:val="it-IT"/>
        </w:rPr>
        <w:t>, C</w:t>
      </w:r>
      <w:r w:rsidRPr="00C273D7">
        <w:rPr>
          <w:lang w:val="it-IT"/>
        </w:rPr>
        <w:t>.</w:t>
      </w:r>
      <w:del w:id="17" w:author="Negar Elhami - Khorasani" w:date="2026-01-22T11:14:00Z" w16du:dateUtc="2026-01-22T16:14:00Z">
        <w:r w:rsidR="0070621F" w:rsidDel="001810BA">
          <w:rPr>
            <w:lang w:val="it-IT"/>
          </w:rPr>
          <w:delText>,</w:delText>
        </w:r>
      </w:del>
      <w:r w:rsidRPr="00C273D7">
        <w:rPr>
          <w:lang w:val="it-IT"/>
        </w:rPr>
        <w:t xml:space="preserve"> Recent Lessons Learned in Structural Fire Engineering for Composite Steel Structures. Fire Technol</w:t>
      </w:r>
      <w:ins w:id="18" w:author="Negar Elhami - Khorasani" w:date="2026-01-22T11:15:00Z" w16du:dateUtc="2026-01-22T16:15:00Z">
        <w:r w:rsidR="001810BA">
          <w:rPr>
            <w:lang w:val="it-IT"/>
          </w:rPr>
          <w:t>ogy,</w:t>
        </w:r>
      </w:ins>
      <w:r w:rsidRPr="00C273D7">
        <w:rPr>
          <w:lang w:val="it-IT"/>
        </w:rPr>
        <w:t xml:space="preserve"> 49, 767–792</w:t>
      </w:r>
      <w:ins w:id="19" w:author="Negar Elhami - Khorasani" w:date="2026-01-22T11:14:00Z" w16du:dateUtc="2026-01-22T16:14:00Z">
        <w:r w:rsidR="001810BA">
          <w:rPr>
            <w:lang w:val="it-IT"/>
          </w:rPr>
          <w:t>,</w:t>
        </w:r>
      </w:ins>
      <w:r w:rsidRPr="00C273D7">
        <w:rPr>
          <w:lang w:val="it-IT"/>
        </w:rPr>
        <w:t xml:space="preserve"> (2013). https://doi.org/10.1007/s10694-012-0291-8</w:t>
      </w:r>
      <w:r w:rsidR="0070621F">
        <w:rPr>
          <w:lang w:val="it-IT"/>
        </w:rPr>
        <w:t>.</w:t>
      </w:r>
    </w:p>
    <w:sectPr w:rsidR="00407067" w:rsidRPr="002F13B1" w:rsidSect="003B4838">
      <w:headerReference w:type="even" r:id="rId9"/>
      <w:headerReference w:type="first" r:id="rId10"/>
      <w:type w:val="continuous"/>
      <w:pgSz w:w="12240" w:h="15840" w:code="1"/>
      <w:pgMar w:top="1134" w:right="851" w:bottom="1134" w:left="851" w:header="10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8667" w14:textId="77777777" w:rsidR="00F40CA0" w:rsidRDefault="00F40CA0" w:rsidP="001E004C">
      <w:r>
        <w:separator/>
      </w:r>
    </w:p>
  </w:endnote>
  <w:endnote w:type="continuationSeparator" w:id="0">
    <w:p w14:paraId="70ECE9DD" w14:textId="77777777" w:rsidR="00F40CA0" w:rsidRDefault="00F40CA0" w:rsidP="001E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6BFC" w14:textId="77777777" w:rsidR="00F40CA0" w:rsidRDefault="00F40CA0" w:rsidP="001E004C">
      <w:r>
        <w:separator/>
      </w:r>
    </w:p>
  </w:footnote>
  <w:footnote w:type="continuationSeparator" w:id="0">
    <w:p w14:paraId="7BF25966" w14:textId="77777777" w:rsidR="00F40CA0" w:rsidRDefault="00F40CA0" w:rsidP="001E004C">
      <w:r>
        <w:continuationSeparator/>
      </w:r>
    </w:p>
  </w:footnote>
  <w:footnote w:id="1">
    <w:p w14:paraId="2B533EC0" w14:textId="77777777" w:rsidR="00C273E6" w:rsidRDefault="00C273E6" w:rsidP="001E004C">
      <w:pPr>
        <w:pStyle w:val="AuthorAffiliations"/>
        <w:rPr>
          <w:rStyle w:val="Strong"/>
          <w:b w:val="0"/>
          <w:lang w:val="en-US"/>
        </w:rPr>
      </w:pPr>
      <w:r w:rsidRPr="00F4563A">
        <w:rPr>
          <w:rStyle w:val="FootnoteReference"/>
        </w:rPr>
        <w:footnoteRef/>
      </w:r>
      <w:r w:rsidRPr="00F4563A">
        <w:rPr>
          <w:rStyle w:val="Strong"/>
          <w:b w:val="0"/>
          <w:sz w:val="12"/>
          <w:szCs w:val="12"/>
        </w:rPr>
        <w:t xml:space="preserve"> </w:t>
      </w:r>
      <w:r w:rsidR="0068270F">
        <w:rPr>
          <w:rStyle w:val="Strong"/>
          <w:b w:val="0"/>
        </w:rPr>
        <w:t>Title, affiliation</w:t>
      </w:r>
      <w:r w:rsidR="00FA6F89">
        <w:rPr>
          <w:rStyle w:val="Strong"/>
          <w:b w:val="0"/>
        </w:rPr>
        <w:t xml:space="preserve">, </w:t>
      </w:r>
    </w:p>
    <w:p w14:paraId="339B0422" w14:textId="77777777" w:rsidR="00C273E6" w:rsidRPr="00F4563A" w:rsidRDefault="00C273E6" w:rsidP="001E004C">
      <w:pPr>
        <w:pStyle w:val="AuthorAffiliations"/>
        <w:rPr>
          <w:sz w:val="12"/>
          <w:szCs w:val="12"/>
          <w:lang w:val="en-US"/>
        </w:rPr>
      </w:pPr>
      <w:r w:rsidRPr="00F4563A">
        <w:rPr>
          <w:rStyle w:val="Strong"/>
          <w:b w:val="0"/>
          <w:lang w:val="en-US"/>
        </w:rPr>
        <w:t xml:space="preserve">e-mail: </w:t>
      </w:r>
      <w:hyperlink r:id="rId1" w:history="1">
        <w:r w:rsidR="0068270F" w:rsidRPr="002138FC">
          <w:rPr>
            <w:rStyle w:val="Hyperlink"/>
            <w:lang w:val="en-US"/>
          </w:rPr>
          <w:t>firstname.lastname@address</w:t>
        </w:r>
      </w:hyperlink>
      <w:r w:rsidR="00FA6F89" w:rsidRPr="00FA6F89">
        <w:t xml:space="preserve">, </w:t>
      </w:r>
      <w:r w:rsidR="00FA6F89">
        <w:t xml:space="preserve">ORCID: </w:t>
      </w:r>
      <w:r w:rsidR="00FA6F89" w:rsidRPr="00FA6F89">
        <w:t>https://orcid.org/0000-</w:t>
      </w:r>
      <w:r w:rsidR="00FA6F89">
        <w:t>xxxx</w:t>
      </w:r>
      <w:r w:rsidR="00FA6F89" w:rsidRPr="00FA6F89">
        <w:t>-</w:t>
      </w:r>
      <w:r w:rsidR="00FA6F89">
        <w:t>xxxx</w:t>
      </w:r>
      <w:r w:rsidR="00FA6F89" w:rsidRPr="00FA6F89">
        <w:t>-</w:t>
      </w:r>
      <w:r w:rsidR="00FA6F89">
        <w:t>xxxx</w:t>
      </w:r>
    </w:p>
  </w:footnote>
  <w:footnote w:id="2">
    <w:p w14:paraId="5CFA6D45" w14:textId="77777777" w:rsidR="00C273E6" w:rsidRDefault="00C273E6" w:rsidP="001E004C">
      <w:pPr>
        <w:pStyle w:val="AuthorAffiliations"/>
        <w:rPr>
          <w:rStyle w:val="Strong"/>
          <w:b w:val="0"/>
          <w:lang w:val="en-US"/>
        </w:rPr>
      </w:pPr>
      <w:r w:rsidRPr="00F4563A">
        <w:rPr>
          <w:rStyle w:val="FootnoteReference"/>
        </w:rPr>
        <w:footnoteRef/>
      </w:r>
      <w:r w:rsidRPr="00F4563A">
        <w:rPr>
          <w:rStyle w:val="Strong"/>
          <w:b w:val="0"/>
          <w:sz w:val="12"/>
          <w:szCs w:val="12"/>
        </w:rPr>
        <w:t xml:space="preserve"> </w:t>
      </w:r>
      <w:r w:rsidR="0068270F">
        <w:rPr>
          <w:rStyle w:val="Strong"/>
          <w:b w:val="0"/>
        </w:rPr>
        <w:t>Title, affiliation</w:t>
      </w:r>
    </w:p>
    <w:p w14:paraId="0E3EDB41" w14:textId="77777777" w:rsidR="00C273E6" w:rsidRPr="00F4563A" w:rsidRDefault="00C273E6" w:rsidP="001E004C">
      <w:pPr>
        <w:pStyle w:val="AuthorAffiliations"/>
        <w:rPr>
          <w:sz w:val="12"/>
          <w:szCs w:val="12"/>
          <w:lang w:val="en-US"/>
        </w:rPr>
      </w:pPr>
      <w:r w:rsidRPr="00F4563A">
        <w:rPr>
          <w:rStyle w:val="Strong"/>
          <w:b w:val="0"/>
          <w:lang w:val="en-US"/>
        </w:rPr>
        <w:t xml:space="preserve">e-mail: </w:t>
      </w:r>
      <w:hyperlink r:id="rId2" w:history="1">
        <w:r w:rsidR="0068270F">
          <w:rPr>
            <w:rStyle w:val="Hyperlink"/>
            <w:lang w:val="en-US"/>
          </w:rPr>
          <w:t>firstname.lastname@address</w:t>
        </w:r>
      </w:hyperlink>
      <w:r w:rsidR="00FA6F89" w:rsidRPr="00FA6F89">
        <w:t xml:space="preserve">, </w:t>
      </w:r>
      <w:r w:rsidR="00FA6F89">
        <w:t>ORCID:</w:t>
      </w:r>
      <w:r w:rsidR="00FA6F89" w:rsidRPr="00FA6F89">
        <w:t xml:space="preserve"> https://orcid.org/0000-</w:t>
      </w:r>
      <w:r w:rsidR="00FA6F89">
        <w:t>xxxx</w:t>
      </w:r>
      <w:r w:rsidR="00FA6F89" w:rsidRPr="00FA6F89">
        <w:t>-</w:t>
      </w:r>
      <w:r w:rsidR="00FA6F89">
        <w:t>xxxx</w:t>
      </w:r>
      <w:r w:rsidR="00FA6F89" w:rsidRPr="00FA6F89">
        <w:t>-</w:t>
      </w:r>
      <w:r w:rsidR="00FA6F89">
        <w:t>xxxx</w:t>
      </w:r>
    </w:p>
  </w:footnote>
  <w:footnote w:id="3">
    <w:p w14:paraId="1C6E0D0E" w14:textId="77777777" w:rsidR="0068270F" w:rsidRDefault="00C273E6" w:rsidP="001E004C">
      <w:pPr>
        <w:pStyle w:val="AuthorAffiliations"/>
        <w:rPr>
          <w:rStyle w:val="Strong"/>
          <w:b w:val="0"/>
          <w:lang w:val="en-US"/>
        </w:rPr>
      </w:pPr>
      <w:r w:rsidRPr="00F4563A">
        <w:rPr>
          <w:rStyle w:val="FootnoteReference"/>
        </w:rPr>
        <w:footnoteRef/>
      </w:r>
      <w:r w:rsidRPr="00F4563A">
        <w:rPr>
          <w:rStyle w:val="Strong"/>
          <w:b w:val="0"/>
          <w:sz w:val="12"/>
          <w:szCs w:val="12"/>
        </w:rPr>
        <w:t xml:space="preserve"> </w:t>
      </w:r>
      <w:r w:rsidR="0068270F">
        <w:rPr>
          <w:rStyle w:val="Strong"/>
          <w:b w:val="0"/>
        </w:rPr>
        <w:t>Title, affiliation</w:t>
      </w:r>
    </w:p>
    <w:p w14:paraId="44F78DA7" w14:textId="77777777" w:rsidR="00C273E6" w:rsidRPr="00F4563A" w:rsidRDefault="00C273E6" w:rsidP="001E004C">
      <w:pPr>
        <w:pStyle w:val="AuthorAffiliations"/>
      </w:pPr>
      <w:r w:rsidRPr="00F4563A">
        <w:rPr>
          <w:rStyle w:val="Strong"/>
          <w:b w:val="0"/>
          <w:lang w:val="en-US"/>
        </w:rPr>
        <w:t xml:space="preserve">e-mail: </w:t>
      </w:r>
      <w:hyperlink r:id="rId3" w:history="1">
        <w:r w:rsidR="0068270F">
          <w:rPr>
            <w:rStyle w:val="Hyperlink"/>
            <w:lang w:val="en-US"/>
          </w:rPr>
          <w:t>firstname.lastname@address</w:t>
        </w:r>
      </w:hyperlink>
      <w:r w:rsidR="00FA6F89" w:rsidRPr="00FA6F89">
        <w:t xml:space="preserve">, </w:t>
      </w:r>
      <w:r w:rsidR="00FA6F89">
        <w:t>ORCID:</w:t>
      </w:r>
      <w:r w:rsidR="00FA6F89" w:rsidRPr="00FA6F89">
        <w:t xml:space="preserve"> https://orcid.org/0000-</w:t>
      </w:r>
      <w:r w:rsidR="00FA6F89">
        <w:t>xxxx</w:t>
      </w:r>
      <w:r w:rsidR="00FA6F89" w:rsidRPr="00FA6F89">
        <w:t>-</w:t>
      </w:r>
      <w:r w:rsidR="00FA6F89">
        <w:t>xxxx</w:t>
      </w:r>
      <w:r w:rsidR="00FA6F89" w:rsidRPr="00FA6F89">
        <w:t>-</w:t>
      </w:r>
      <w:r w:rsidR="00FA6F89">
        <w:t>xxxx</w:t>
      </w:r>
    </w:p>
  </w:footnote>
  <w:footnote w:id="4">
    <w:p w14:paraId="68022904" w14:textId="77777777" w:rsidR="0068270F" w:rsidRDefault="00C273E6" w:rsidP="001E004C">
      <w:pPr>
        <w:pStyle w:val="AuthorAffiliations"/>
        <w:rPr>
          <w:rStyle w:val="Strong"/>
          <w:b w:val="0"/>
          <w:lang w:val="en-US"/>
        </w:rPr>
      </w:pPr>
      <w:r w:rsidRPr="00F4563A">
        <w:rPr>
          <w:rStyle w:val="FootnoteReference"/>
        </w:rPr>
        <w:footnoteRef/>
      </w:r>
      <w:r w:rsidRPr="00F4563A">
        <w:rPr>
          <w:rStyle w:val="Strong"/>
          <w:b w:val="0"/>
          <w:sz w:val="12"/>
          <w:szCs w:val="12"/>
        </w:rPr>
        <w:t xml:space="preserve"> </w:t>
      </w:r>
      <w:r w:rsidR="0068270F">
        <w:rPr>
          <w:rStyle w:val="Strong"/>
          <w:b w:val="0"/>
        </w:rPr>
        <w:t>Title, affiliation</w:t>
      </w:r>
    </w:p>
    <w:p w14:paraId="35EC6721" w14:textId="77777777" w:rsidR="00C273E6" w:rsidRPr="00F4563A" w:rsidRDefault="00C273E6" w:rsidP="001E004C">
      <w:pPr>
        <w:pStyle w:val="AuthorAffiliations"/>
      </w:pPr>
      <w:r w:rsidRPr="00F4563A">
        <w:rPr>
          <w:rStyle w:val="Strong"/>
          <w:b w:val="0"/>
          <w:lang w:val="en-US"/>
        </w:rPr>
        <w:t xml:space="preserve">e-mail: </w:t>
      </w:r>
      <w:hyperlink r:id="rId4" w:history="1">
        <w:r w:rsidR="0068270F">
          <w:rPr>
            <w:rStyle w:val="Hyperlink"/>
            <w:lang w:val="en-US"/>
          </w:rPr>
          <w:t>firstname.lastname@address</w:t>
        </w:r>
      </w:hyperlink>
      <w:r w:rsidR="00FA6F89" w:rsidRPr="00FA6F89">
        <w:t xml:space="preserve">, </w:t>
      </w:r>
      <w:r w:rsidR="00FA6F89">
        <w:t>ORCID:</w:t>
      </w:r>
      <w:r w:rsidR="00FA6F89" w:rsidRPr="00FA6F89">
        <w:t xml:space="preserve"> https://orcid.org/0000-</w:t>
      </w:r>
      <w:r w:rsidR="00FA6F89">
        <w:t>xxxx</w:t>
      </w:r>
      <w:r w:rsidR="00FA6F89" w:rsidRPr="00FA6F89">
        <w:t>-</w:t>
      </w:r>
      <w:r w:rsidR="00FA6F89">
        <w:t>xxxx</w:t>
      </w:r>
      <w:r w:rsidR="00FA6F89" w:rsidRPr="00FA6F89">
        <w:t>-</w:t>
      </w:r>
      <w:r w:rsidR="00FA6F89">
        <w:t>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85E9" w14:textId="389A8A2B" w:rsidR="00B55956" w:rsidRDefault="00B55956" w:rsidP="00B55956">
    <w:pPr>
      <w:pStyle w:val="Header"/>
      <w:tabs>
        <w:tab w:val="clear" w:pos="4320"/>
        <w:tab w:val="clear" w:pos="8640"/>
        <w:tab w:val="left" w:pos="13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9EC3" w14:textId="627A11E7" w:rsidR="00C273E6" w:rsidRPr="009B013D" w:rsidRDefault="00C273E6" w:rsidP="001E004C">
    <w:proofErr w:type="spellStart"/>
    <w:r>
      <w:t>SiF</w:t>
    </w:r>
    <w:proofErr w:type="spellEnd"/>
    <w:r>
      <w:t xml:space="preserve"> 20</w:t>
    </w:r>
    <w:r w:rsidR="0068270F">
      <w:t>2</w:t>
    </w:r>
    <w:r w:rsidR="0019171A">
      <w:t>6</w:t>
    </w:r>
    <w:r w:rsidR="00FA6A0C">
      <w:t xml:space="preserve"> </w:t>
    </w:r>
    <w:r w:rsidRPr="009B013D">
      <w:t>–</w:t>
    </w:r>
    <w:r>
      <w:t xml:space="preserve"> The 1</w:t>
    </w:r>
    <w:r w:rsidR="0019171A">
      <w:t>4</w:t>
    </w:r>
    <w:r w:rsidRPr="00E663BE">
      <w:rPr>
        <w:vertAlign w:val="superscript"/>
      </w:rPr>
      <w:t>th</w:t>
    </w:r>
    <w:r>
      <w:t xml:space="preserve"> </w:t>
    </w:r>
    <w:r w:rsidRPr="009B013D">
      <w:t xml:space="preserve">International </w:t>
    </w:r>
    <w:r>
      <w:t xml:space="preserve">Conference on Structures in </w:t>
    </w:r>
    <w:r w:rsidRPr="009B013D">
      <w:t>Fire</w:t>
    </w:r>
  </w:p>
  <w:p w14:paraId="253151B8" w14:textId="1D310E76" w:rsidR="00C273E6" w:rsidRPr="00E04F9F" w:rsidRDefault="0019171A" w:rsidP="001E004C">
    <w:pPr>
      <w:rPr>
        <w:lang w:val="pt-PT"/>
      </w:rPr>
    </w:pPr>
    <w:r>
      <w:rPr>
        <w:lang w:val="pt-PT"/>
      </w:rPr>
      <w:t>Queen’s University/ York University</w:t>
    </w:r>
    <w:r w:rsidR="00E04F9F" w:rsidRPr="00E04F9F">
      <w:rPr>
        <w:lang w:val="pt-PT"/>
      </w:rPr>
      <w:t xml:space="preserve">, </w:t>
    </w:r>
    <w:r>
      <w:rPr>
        <w:lang w:val="pt-PT"/>
      </w:rPr>
      <w:t>Canada</w:t>
    </w:r>
    <w:r w:rsidR="00C273E6" w:rsidRPr="00E04F9F">
      <w:rPr>
        <w:lang w:val="pt-PT"/>
      </w:rPr>
      <w:t xml:space="preserve">, </w:t>
    </w:r>
    <w:r>
      <w:rPr>
        <w:lang w:val="pt-PT"/>
      </w:rPr>
      <w:t>18 – 21 May 2026</w:t>
    </w:r>
  </w:p>
  <w:p w14:paraId="7018C021" w14:textId="77777777" w:rsidR="00C273E6" w:rsidRPr="00E04F9F" w:rsidRDefault="00C273E6" w:rsidP="001E004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60A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8533C"/>
    <w:multiLevelType w:val="hybridMultilevel"/>
    <w:tmpl w:val="3DFEB090"/>
    <w:lvl w:ilvl="0" w:tplc="30FED268">
      <w:start w:val="1"/>
      <w:numFmt w:val="bullet"/>
      <w:pStyle w:val="ListBullet1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1743834"/>
    <w:multiLevelType w:val="hybridMultilevel"/>
    <w:tmpl w:val="D08C4872"/>
    <w:lvl w:ilvl="0" w:tplc="C1EE67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932A7"/>
    <w:multiLevelType w:val="multilevel"/>
    <w:tmpl w:val="701C4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C393D68"/>
    <w:multiLevelType w:val="hybridMultilevel"/>
    <w:tmpl w:val="4E0A353E"/>
    <w:lvl w:ilvl="0" w:tplc="1D78F10E">
      <w:start w:val="1"/>
      <w:numFmt w:val="decimal"/>
      <w:pStyle w:val="Listnumbered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C15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3612047"/>
    <w:multiLevelType w:val="hybridMultilevel"/>
    <w:tmpl w:val="E55C88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C7E2D"/>
    <w:multiLevelType w:val="hybridMultilevel"/>
    <w:tmpl w:val="D592BF16"/>
    <w:lvl w:ilvl="0" w:tplc="EF068184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56E5967"/>
    <w:multiLevelType w:val="hybridMultilevel"/>
    <w:tmpl w:val="D03A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D4EC7"/>
    <w:multiLevelType w:val="multilevel"/>
    <w:tmpl w:val="3DFEB090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1987252"/>
    <w:multiLevelType w:val="hybridMultilevel"/>
    <w:tmpl w:val="FB44EE24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599D25D6"/>
    <w:multiLevelType w:val="hybridMultilevel"/>
    <w:tmpl w:val="2D7E8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A12D4"/>
    <w:multiLevelType w:val="multilevel"/>
    <w:tmpl w:val="E48E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14DE4"/>
    <w:multiLevelType w:val="hybridMultilevel"/>
    <w:tmpl w:val="E8B62BF6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7BE01C2D"/>
    <w:multiLevelType w:val="hybridMultilevel"/>
    <w:tmpl w:val="36C48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291046">
    <w:abstractNumId w:val="1"/>
  </w:num>
  <w:num w:numId="2" w16cid:durableId="1809544205">
    <w:abstractNumId w:val="5"/>
  </w:num>
  <w:num w:numId="3" w16cid:durableId="330839647">
    <w:abstractNumId w:val="10"/>
  </w:num>
  <w:num w:numId="4" w16cid:durableId="1162114550">
    <w:abstractNumId w:val="7"/>
  </w:num>
  <w:num w:numId="5" w16cid:durableId="1026714357">
    <w:abstractNumId w:val="9"/>
  </w:num>
  <w:num w:numId="6" w16cid:durableId="1565413604">
    <w:abstractNumId w:val="13"/>
  </w:num>
  <w:num w:numId="7" w16cid:durableId="134952947">
    <w:abstractNumId w:val="14"/>
  </w:num>
  <w:num w:numId="8" w16cid:durableId="1030380519">
    <w:abstractNumId w:val="4"/>
  </w:num>
  <w:num w:numId="9" w16cid:durableId="1697735280">
    <w:abstractNumId w:val="12"/>
  </w:num>
  <w:num w:numId="10" w16cid:durableId="1305427058">
    <w:abstractNumId w:val="3"/>
  </w:num>
  <w:num w:numId="11" w16cid:durableId="117840932">
    <w:abstractNumId w:val="3"/>
  </w:num>
  <w:num w:numId="12" w16cid:durableId="2072535101">
    <w:abstractNumId w:val="3"/>
  </w:num>
  <w:num w:numId="13" w16cid:durableId="847715240">
    <w:abstractNumId w:val="3"/>
  </w:num>
  <w:num w:numId="14" w16cid:durableId="186598243">
    <w:abstractNumId w:val="3"/>
  </w:num>
  <w:num w:numId="15" w16cid:durableId="427114689">
    <w:abstractNumId w:val="3"/>
  </w:num>
  <w:num w:numId="16" w16cid:durableId="533159332">
    <w:abstractNumId w:val="3"/>
  </w:num>
  <w:num w:numId="17" w16cid:durableId="1014308786">
    <w:abstractNumId w:val="3"/>
  </w:num>
  <w:num w:numId="18" w16cid:durableId="2043240085">
    <w:abstractNumId w:val="3"/>
  </w:num>
  <w:num w:numId="19" w16cid:durableId="1311835372">
    <w:abstractNumId w:val="3"/>
  </w:num>
  <w:num w:numId="20" w16cid:durableId="30500076">
    <w:abstractNumId w:val="2"/>
  </w:num>
  <w:num w:numId="21" w16cid:durableId="846360435">
    <w:abstractNumId w:val="11"/>
  </w:num>
  <w:num w:numId="22" w16cid:durableId="1973360609">
    <w:abstractNumId w:val="6"/>
  </w:num>
  <w:num w:numId="23" w16cid:durableId="1774477259">
    <w:abstractNumId w:val="3"/>
  </w:num>
  <w:num w:numId="24" w16cid:durableId="694229676">
    <w:abstractNumId w:val="3"/>
  </w:num>
  <w:num w:numId="25" w16cid:durableId="1247692034">
    <w:abstractNumId w:val="3"/>
  </w:num>
  <w:num w:numId="26" w16cid:durableId="77601546">
    <w:abstractNumId w:val="3"/>
  </w:num>
  <w:num w:numId="27" w16cid:durableId="16781341">
    <w:abstractNumId w:val="3"/>
  </w:num>
  <w:num w:numId="28" w16cid:durableId="532809280">
    <w:abstractNumId w:val="8"/>
  </w:num>
  <w:num w:numId="29" w16cid:durableId="20428992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gar Elhami - Khorasani">
    <w15:presenceInfo w15:providerId="AD" w15:userId="S::negarkho@buffalo.edu::514ba458-c412-4f29-a98e-c89e51f97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QwN7AwMDU2MTU3szBX0lEKTi0uzszPAykwqgUABkGiyCwAAAA="/>
  </w:docVars>
  <w:rsids>
    <w:rsidRoot w:val="00C7380F"/>
    <w:rsid w:val="00012215"/>
    <w:rsid w:val="00032401"/>
    <w:rsid w:val="00034F7C"/>
    <w:rsid w:val="00046778"/>
    <w:rsid w:val="00053378"/>
    <w:rsid w:val="00056E3A"/>
    <w:rsid w:val="00060676"/>
    <w:rsid w:val="000666B6"/>
    <w:rsid w:val="00072AB6"/>
    <w:rsid w:val="00082D6D"/>
    <w:rsid w:val="0008540B"/>
    <w:rsid w:val="00091DF7"/>
    <w:rsid w:val="00094AF6"/>
    <w:rsid w:val="000A3292"/>
    <w:rsid w:val="000A35DD"/>
    <w:rsid w:val="000A7BF5"/>
    <w:rsid w:val="000B2427"/>
    <w:rsid w:val="000B449D"/>
    <w:rsid w:val="000D436A"/>
    <w:rsid w:val="000E0D52"/>
    <w:rsid w:val="000E6B80"/>
    <w:rsid w:val="000F6295"/>
    <w:rsid w:val="0010283B"/>
    <w:rsid w:val="00104A19"/>
    <w:rsid w:val="00120FD9"/>
    <w:rsid w:val="00141039"/>
    <w:rsid w:val="00150ACB"/>
    <w:rsid w:val="00164F2F"/>
    <w:rsid w:val="00176332"/>
    <w:rsid w:val="00176B9E"/>
    <w:rsid w:val="00176C9C"/>
    <w:rsid w:val="00176DC6"/>
    <w:rsid w:val="001810BA"/>
    <w:rsid w:val="00183AAB"/>
    <w:rsid w:val="0019171A"/>
    <w:rsid w:val="001920E4"/>
    <w:rsid w:val="001A0A1D"/>
    <w:rsid w:val="001A1FB5"/>
    <w:rsid w:val="001A21E6"/>
    <w:rsid w:val="001A6411"/>
    <w:rsid w:val="001B0895"/>
    <w:rsid w:val="001B5A63"/>
    <w:rsid w:val="001C1500"/>
    <w:rsid w:val="001C3379"/>
    <w:rsid w:val="001C3CF9"/>
    <w:rsid w:val="001C3FB9"/>
    <w:rsid w:val="001D2E9F"/>
    <w:rsid w:val="001D455E"/>
    <w:rsid w:val="001E004C"/>
    <w:rsid w:val="00207566"/>
    <w:rsid w:val="0022201F"/>
    <w:rsid w:val="002279AC"/>
    <w:rsid w:val="00232DD2"/>
    <w:rsid w:val="00244A62"/>
    <w:rsid w:val="00247DE2"/>
    <w:rsid w:val="0025057D"/>
    <w:rsid w:val="0025173B"/>
    <w:rsid w:val="00252601"/>
    <w:rsid w:val="00257367"/>
    <w:rsid w:val="0027165F"/>
    <w:rsid w:val="0027294A"/>
    <w:rsid w:val="00281EEE"/>
    <w:rsid w:val="002879DE"/>
    <w:rsid w:val="00294F9D"/>
    <w:rsid w:val="0029715C"/>
    <w:rsid w:val="002A1D12"/>
    <w:rsid w:val="002A77E6"/>
    <w:rsid w:val="002C6D29"/>
    <w:rsid w:val="002D7203"/>
    <w:rsid w:val="002E152F"/>
    <w:rsid w:val="002E7F06"/>
    <w:rsid w:val="002F13B1"/>
    <w:rsid w:val="00302D7F"/>
    <w:rsid w:val="0031249D"/>
    <w:rsid w:val="003216F0"/>
    <w:rsid w:val="00324998"/>
    <w:rsid w:val="00325F5F"/>
    <w:rsid w:val="003301C2"/>
    <w:rsid w:val="00334DA9"/>
    <w:rsid w:val="0034176A"/>
    <w:rsid w:val="0034356B"/>
    <w:rsid w:val="003465AF"/>
    <w:rsid w:val="003534B4"/>
    <w:rsid w:val="0035474A"/>
    <w:rsid w:val="00356B09"/>
    <w:rsid w:val="003718AB"/>
    <w:rsid w:val="00376ACF"/>
    <w:rsid w:val="003A31A9"/>
    <w:rsid w:val="003A66F1"/>
    <w:rsid w:val="003B4838"/>
    <w:rsid w:val="003E230C"/>
    <w:rsid w:val="0040429F"/>
    <w:rsid w:val="00405492"/>
    <w:rsid w:val="00405E2D"/>
    <w:rsid w:val="00407067"/>
    <w:rsid w:val="00433DCD"/>
    <w:rsid w:val="00433E46"/>
    <w:rsid w:val="00435D4D"/>
    <w:rsid w:val="004374FB"/>
    <w:rsid w:val="00441A13"/>
    <w:rsid w:val="00443E73"/>
    <w:rsid w:val="00447D97"/>
    <w:rsid w:val="004532F6"/>
    <w:rsid w:val="00453BDE"/>
    <w:rsid w:val="004812C7"/>
    <w:rsid w:val="004917D8"/>
    <w:rsid w:val="00495990"/>
    <w:rsid w:val="004A0F8D"/>
    <w:rsid w:val="004C605A"/>
    <w:rsid w:val="004C75D3"/>
    <w:rsid w:val="004E0EB3"/>
    <w:rsid w:val="004E7390"/>
    <w:rsid w:val="004F106F"/>
    <w:rsid w:val="004F789B"/>
    <w:rsid w:val="00502B56"/>
    <w:rsid w:val="00511929"/>
    <w:rsid w:val="00512333"/>
    <w:rsid w:val="00526BBD"/>
    <w:rsid w:val="00527CEA"/>
    <w:rsid w:val="00540E24"/>
    <w:rsid w:val="00543601"/>
    <w:rsid w:val="00550DCD"/>
    <w:rsid w:val="00551324"/>
    <w:rsid w:val="005545A4"/>
    <w:rsid w:val="00554892"/>
    <w:rsid w:val="0055650B"/>
    <w:rsid w:val="00557BD8"/>
    <w:rsid w:val="00560CE9"/>
    <w:rsid w:val="005653D0"/>
    <w:rsid w:val="00567F71"/>
    <w:rsid w:val="005718FB"/>
    <w:rsid w:val="00574439"/>
    <w:rsid w:val="00577593"/>
    <w:rsid w:val="005829DC"/>
    <w:rsid w:val="00583794"/>
    <w:rsid w:val="005A2990"/>
    <w:rsid w:val="005A5E5B"/>
    <w:rsid w:val="005B650B"/>
    <w:rsid w:val="005C5626"/>
    <w:rsid w:val="005E0E8E"/>
    <w:rsid w:val="005F4364"/>
    <w:rsid w:val="006143A1"/>
    <w:rsid w:val="00615C1E"/>
    <w:rsid w:val="00622B50"/>
    <w:rsid w:val="0063034C"/>
    <w:rsid w:val="006326CB"/>
    <w:rsid w:val="00634C16"/>
    <w:rsid w:val="00664847"/>
    <w:rsid w:val="0067365C"/>
    <w:rsid w:val="00682669"/>
    <w:rsid w:val="0068270F"/>
    <w:rsid w:val="00690722"/>
    <w:rsid w:val="006A16AC"/>
    <w:rsid w:val="006B2B17"/>
    <w:rsid w:val="006B3F8D"/>
    <w:rsid w:val="006B42DD"/>
    <w:rsid w:val="006C24D3"/>
    <w:rsid w:val="006C2F27"/>
    <w:rsid w:val="006E0AEC"/>
    <w:rsid w:val="006F1649"/>
    <w:rsid w:val="0070621F"/>
    <w:rsid w:val="007237D6"/>
    <w:rsid w:val="007253F3"/>
    <w:rsid w:val="00730CB1"/>
    <w:rsid w:val="007369D0"/>
    <w:rsid w:val="00755CC3"/>
    <w:rsid w:val="00761A82"/>
    <w:rsid w:val="00790A0D"/>
    <w:rsid w:val="007915C0"/>
    <w:rsid w:val="007942AD"/>
    <w:rsid w:val="00797B14"/>
    <w:rsid w:val="007B34CA"/>
    <w:rsid w:val="007B79AA"/>
    <w:rsid w:val="007C0C5D"/>
    <w:rsid w:val="007D2190"/>
    <w:rsid w:val="007E036F"/>
    <w:rsid w:val="007E6D40"/>
    <w:rsid w:val="007E76E2"/>
    <w:rsid w:val="007F10D8"/>
    <w:rsid w:val="00801254"/>
    <w:rsid w:val="00801379"/>
    <w:rsid w:val="00811EC8"/>
    <w:rsid w:val="00815865"/>
    <w:rsid w:val="00817C60"/>
    <w:rsid w:val="00831D52"/>
    <w:rsid w:val="00832869"/>
    <w:rsid w:val="008349DF"/>
    <w:rsid w:val="008504FB"/>
    <w:rsid w:val="0086278E"/>
    <w:rsid w:val="008630E8"/>
    <w:rsid w:val="00870F36"/>
    <w:rsid w:val="0087537E"/>
    <w:rsid w:val="0088744C"/>
    <w:rsid w:val="00897CF9"/>
    <w:rsid w:val="008A2C14"/>
    <w:rsid w:val="008B0A6E"/>
    <w:rsid w:val="008B442B"/>
    <w:rsid w:val="008C6B12"/>
    <w:rsid w:val="008D0994"/>
    <w:rsid w:val="008D20E8"/>
    <w:rsid w:val="009016BA"/>
    <w:rsid w:val="0090327B"/>
    <w:rsid w:val="00927F5B"/>
    <w:rsid w:val="009419C4"/>
    <w:rsid w:val="00950210"/>
    <w:rsid w:val="00952250"/>
    <w:rsid w:val="0096287F"/>
    <w:rsid w:val="00976E85"/>
    <w:rsid w:val="00980BC5"/>
    <w:rsid w:val="009822DF"/>
    <w:rsid w:val="00984C88"/>
    <w:rsid w:val="00995C08"/>
    <w:rsid w:val="009A1122"/>
    <w:rsid w:val="009A2224"/>
    <w:rsid w:val="009B013D"/>
    <w:rsid w:val="009B0DEA"/>
    <w:rsid w:val="009E4294"/>
    <w:rsid w:val="009F5918"/>
    <w:rsid w:val="00A00D33"/>
    <w:rsid w:val="00A054D5"/>
    <w:rsid w:val="00A06E5F"/>
    <w:rsid w:val="00A21718"/>
    <w:rsid w:val="00A22661"/>
    <w:rsid w:val="00A259DE"/>
    <w:rsid w:val="00A33CFE"/>
    <w:rsid w:val="00A33FBB"/>
    <w:rsid w:val="00A37DA6"/>
    <w:rsid w:val="00A43EAE"/>
    <w:rsid w:val="00A44FF0"/>
    <w:rsid w:val="00A6133A"/>
    <w:rsid w:val="00A74D64"/>
    <w:rsid w:val="00A847CE"/>
    <w:rsid w:val="00A862EC"/>
    <w:rsid w:val="00A86B07"/>
    <w:rsid w:val="00A92168"/>
    <w:rsid w:val="00A93179"/>
    <w:rsid w:val="00AA1583"/>
    <w:rsid w:val="00AA49C8"/>
    <w:rsid w:val="00AA49F9"/>
    <w:rsid w:val="00AB0A19"/>
    <w:rsid w:val="00AB20EE"/>
    <w:rsid w:val="00AB3F9D"/>
    <w:rsid w:val="00AC4B66"/>
    <w:rsid w:val="00AC4EAD"/>
    <w:rsid w:val="00AC6C66"/>
    <w:rsid w:val="00AF010F"/>
    <w:rsid w:val="00B1579C"/>
    <w:rsid w:val="00B216A2"/>
    <w:rsid w:val="00B31838"/>
    <w:rsid w:val="00B40CD4"/>
    <w:rsid w:val="00B519B3"/>
    <w:rsid w:val="00B55956"/>
    <w:rsid w:val="00B67487"/>
    <w:rsid w:val="00B67BE8"/>
    <w:rsid w:val="00B70E2E"/>
    <w:rsid w:val="00B734DE"/>
    <w:rsid w:val="00B83789"/>
    <w:rsid w:val="00B85D0B"/>
    <w:rsid w:val="00B931B1"/>
    <w:rsid w:val="00B94A07"/>
    <w:rsid w:val="00B97489"/>
    <w:rsid w:val="00BA0A0D"/>
    <w:rsid w:val="00BB0C5A"/>
    <w:rsid w:val="00BB7433"/>
    <w:rsid w:val="00BD087B"/>
    <w:rsid w:val="00BD51D2"/>
    <w:rsid w:val="00BD54AE"/>
    <w:rsid w:val="00BD5C9A"/>
    <w:rsid w:val="00BD6D21"/>
    <w:rsid w:val="00BF1B74"/>
    <w:rsid w:val="00BF5EE1"/>
    <w:rsid w:val="00C146D6"/>
    <w:rsid w:val="00C16AF3"/>
    <w:rsid w:val="00C16C6D"/>
    <w:rsid w:val="00C26C67"/>
    <w:rsid w:val="00C273D7"/>
    <w:rsid w:val="00C273E6"/>
    <w:rsid w:val="00C423A0"/>
    <w:rsid w:val="00C42F55"/>
    <w:rsid w:val="00C50C58"/>
    <w:rsid w:val="00C51408"/>
    <w:rsid w:val="00C6186C"/>
    <w:rsid w:val="00C61902"/>
    <w:rsid w:val="00C65BFB"/>
    <w:rsid w:val="00C70009"/>
    <w:rsid w:val="00C722FB"/>
    <w:rsid w:val="00C7380F"/>
    <w:rsid w:val="00C904F4"/>
    <w:rsid w:val="00C97804"/>
    <w:rsid w:val="00CA772D"/>
    <w:rsid w:val="00CA7BE0"/>
    <w:rsid w:val="00CB19F6"/>
    <w:rsid w:val="00CC1113"/>
    <w:rsid w:val="00CC1E4D"/>
    <w:rsid w:val="00CC372B"/>
    <w:rsid w:val="00CC58B7"/>
    <w:rsid w:val="00CC68DC"/>
    <w:rsid w:val="00CD729D"/>
    <w:rsid w:val="00CF1FEC"/>
    <w:rsid w:val="00D004AB"/>
    <w:rsid w:val="00D117DC"/>
    <w:rsid w:val="00D253D4"/>
    <w:rsid w:val="00D27F55"/>
    <w:rsid w:val="00D34756"/>
    <w:rsid w:val="00D378F9"/>
    <w:rsid w:val="00D46A11"/>
    <w:rsid w:val="00D66087"/>
    <w:rsid w:val="00D86AE2"/>
    <w:rsid w:val="00D86DD7"/>
    <w:rsid w:val="00D9370B"/>
    <w:rsid w:val="00DA4B28"/>
    <w:rsid w:val="00DA5A16"/>
    <w:rsid w:val="00DB0ACD"/>
    <w:rsid w:val="00DB2833"/>
    <w:rsid w:val="00DC191A"/>
    <w:rsid w:val="00DC45E8"/>
    <w:rsid w:val="00DD55D9"/>
    <w:rsid w:val="00DD6569"/>
    <w:rsid w:val="00DE13D4"/>
    <w:rsid w:val="00DE158D"/>
    <w:rsid w:val="00DE2234"/>
    <w:rsid w:val="00DE4FEA"/>
    <w:rsid w:val="00DF0946"/>
    <w:rsid w:val="00DF2F0E"/>
    <w:rsid w:val="00DF5526"/>
    <w:rsid w:val="00E006B7"/>
    <w:rsid w:val="00E031A8"/>
    <w:rsid w:val="00E04F9F"/>
    <w:rsid w:val="00E16FF7"/>
    <w:rsid w:val="00E17E4E"/>
    <w:rsid w:val="00E240F0"/>
    <w:rsid w:val="00E372E0"/>
    <w:rsid w:val="00E44D64"/>
    <w:rsid w:val="00E50C53"/>
    <w:rsid w:val="00E527CF"/>
    <w:rsid w:val="00E52B71"/>
    <w:rsid w:val="00E53CB5"/>
    <w:rsid w:val="00E550B9"/>
    <w:rsid w:val="00E56599"/>
    <w:rsid w:val="00E663BE"/>
    <w:rsid w:val="00E71C3A"/>
    <w:rsid w:val="00E8353F"/>
    <w:rsid w:val="00E8544B"/>
    <w:rsid w:val="00E902B2"/>
    <w:rsid w:val="00E93D30"/>
    <w:rsid w:val="00E95ED5"/>
    <w:rsid w:val="00EA2A2B"/>
    <w:rsid w:val="00EA5898"/>
    <w:rsid w:val="00EC290D"/>
    <w:rsid w:val="00EC2AE7"/>
    <w:rsid w:val="00EC6733"/>
    <w:rsid w:val="00ED1856"/>
    <w:rsid w:val="00ED59AB"/>
    <w:rsid w:val="00EE12C6"/>
    <w:rsid w:val="00EF0450"/>
    <w:rsid w:val="00EF27FE"/>
    <w:rsid w:val="00F048A2"/>
    <w:rsid w:val="00F06CB7"/>
    <w:rsid w:val="00F13FE2"/>
    <w:rsid w:val="00F21714"/>
    <w:rsid w:val="00F23F3A"/>
    <w:rsid w:val="00F23FB5"/>
    <w:rsid w:val="00F32FB4"/>
    <w:rsid w:val="00F334AB"/>
    <w:rsid w:val="00F33E9A"/>
    <w:rsid w:val="00F36FC1"/>
    <w:rsid w:val="00F40CA0"/>
    <w:rsid w:val="00F4563A"/>
    <w:rsid w:val="00F45B3D"/>
    <w:rsid w:val="00F47AA9"/>
    <w:rsid w:val="00F50B4F"/>
    <w:rsid w:val="00F50B8F"/>
    <w:rsid w:val="00F517D1"/>
    <w:rsid w:val="00F55E99"/>
    <w:rsid w:val="00F72D2B"/>
    <w:rsid w:val="00F815A8"/>
    <w:rsid w:val="00F83F2F"/>
    <w:rsid w:val="00F859F9"/>
    <w:rsid w:val="00F85D78"/>
    <w:rsid w:val="00F85EE0"/>
    <w:rsid w:val="00F90103"/>
    <w:rsid w:val="00F93A42"/>
    <w:rsid w:val="00FA5D86"/>
    <w:rsid w:val="00FA6A0C"/>
    <w:rsid w:val="00FA6F89"/>
    <w:rsid w:val="00FB0153"/>
    <w:rsid w:val="00FB2DC1"/>
    <w:rsid w:val="00FD22CC"/>
    <w:rsid w:val="00FE3C5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C9536"/>
  <w15:chartTrackingRefBased/>
  <w15:docId w15:val="{7B4BDD12-078A-445E-A632-90CC2D28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Text"/>
    <w:qFormat/>
    <w:rsid w:val="001E004C"/>
    <w:pPr>
      <w:spacing w:after="60"/>
      <w:jc w:val="both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8D20E8"/>
    <w:pPr>
      <w:keepNext/>
      <w:numPr>
        <w:numId w:val="10"/>
      </w:numPr>
      <w:tabs>
        <w:tab w:val="left" w:pos="454"/>
      </w:tabs>
      <w:spacing w:before="360" w:after="120"/>
      <w:contextualSpacing/>
      <w:jc w:val="left"/>
      <w:outlineLvl w:val="0"/>
    </w:pPr>
    <w:rPr>
      <w:b/>
      <w:caps/>
      <w:kern w:val="28"/>
      <w:szCs w:val="24"/>
    </w:rPr>
  </w:style>
  <w:style w:type="paragraph" w:styleId="Heading2">
    <w:name w:val="heading 2"/>
    <w:basedOn w:val="Normal"/>
    <w:next w:val="Normal"/>
    <w:qFormat/>
    <w:rsid w:val="008D20E8"/>
    <w:pPr>
      <w:keepNext/>
      <w:numPr>
        <w:ilvl w:val="1"/>
        <w:numId w:val="10"/>
      </w:numPr>
      <w:tabs>
        <w:tab w:val="left" w:pos="454"/>
      </w:tabs>
      <w:spacing w:before="120"/>
      <w:contextualSpacing/>
      <w:jc w:val="left"/>
      <w:outlineLvl w:val="1"/>
    </w:pPr>
    <w:rPr>
      <w:b/>
      <w:szCs w:val="24"/>
    </w:rPr>
  </w:style>
  <w:style w:type="paragraph" w:styleId="Heading3">
    <w:name w:val="heading 3"/>
    <w:basedOn w:val="Normal"/>
    <w:next w:val="Normal"/>
    <w:qFormat/>
    <w:rsid w:val="00E372E0"/>
    <w:pPr>
      <w:keepNext/>
      <w:numPr>
        <w:ilvl w:val="2"/>
        <w:numId w:val="10"/>
      </w:numPr>
      <w:tabs>
        <w:tab w:val="left" w:pos="680"/>
      </w:tabs>
      <w:spacing w:before="240" w:after="120"/>
      <w:contextualSpacing/>
      <w:jc w:val="left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qFormat/>
    <w:rsid w:val="00B97489"/>
    <w:pPr>
      <w:keepNext/>
      <w:numPr>
        <w:ilvl w:val="3"/>
        <w:numId w:val="10"/>
      </w:numPr>
      <w:spacing w:before="240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97489"/>
    <w:pPr>
      <w:numPr>
        <w:ilvl w:val="4"/>
        <w:numId w:val="10"/>
      </w:numPr>
      <w:spacing w:before="24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97489"/>
    <w:pPr>
      <w:numPr>
        <w:ilvl w:val="5"/>
        <w:numId w:val="10"/>
      </w:numPr>
      <w:spacing w:before="24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97489"/>
    <w:pPr>
      <w:numPr>
        <w:ilvl w:val="6"/>
        <w:numId w:val="10"/>
      </w:numPr>
      <w:spacing w:before="240"/>
      <w:outlineLvl w:val="6"/>
    </w:pPr>
    <w:rPr>
      <w:rFonts w:ascii="Calibri" w:eastAsia="MS Mincho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B97489"/>
    <w:pPr>
      <w:numPr>
        <w:ilvl w:val="7"/>
        <w:numId w:val="10"/>
      </w:numPr>
      <w:spacing w:before="240"/>
      <w:outlineLvl w:val="7"/>
    </w:pPr>
    <w:rPr>
      <w:rFonts w:ascii="Calibri" w:eastAsia="MS Mincho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B97489"/>
    <w:pPr>
      <w:numPr>
        <w:ilvl w:val="8"/>
        <w:numId w:val="10"/>
      </w:numPr>
      <w:spacing w:before="240"/>
      <w:outlineLvl w:val="8"/>
    </w:pPr>
    <w:rPr>
      <w:rFonts w:ascii="Cambria" w:eastAsia="MS Gothic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Authors"/>
    <w:link w:val="Title1Char"/>
    <w:rsid w:val="00435D4D"/>
    <w:pPr>
      <w:keepNext/>
      <w:spacing w:before="480"/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Organization"/>
    <w:link w:val="AuthorsChar"/>
    <w:rsid w:val="00FB2DC1"/>
    <w:pPr>
      <w:spacing w:before="240" w:after="120"/>
      <w:jc w:val="center"/>
    </w:pPr>
    <w:rPr>
      <w:noProof/>
      <w:szCs w:val="24"/>
    </w:rPr>
  </w:style>
  <w:style w:type="paragraph" w:customStyle="1" w:styleId="Subtitle1">
    <w:name w:val="Subtitle1"/>
    <w:basedOn w:val="Title1"/>
    <w:next w:val="Authors"/>
    <w:rsid w:val="00435D4D"/>
    <w:pPr>
      <w:spacing w:before="0"/>
    </w:pPr>
    <w:rPr>
      <w:caps w:val="0"/>
      <w:sz w:val="24"/>
      <w:szCs w:val="24"/>
    </w:rPr>
  </w:style>
  <w:style w:type="paragraph" w:customStyle="1" w:styleId="Table">
    <w:name w:val="Table"/>
    <w:basedOn w:val="Normal"/>
    <w:next w:val="Normal"/>
    <w:link w:val="TableChar"/>
    <w:rsid w:val="00EA2A2B"/>
    <w:pPr>
      <w:tabs>
        <w:tab w:val="left" w:pos="907"/>
      </w:tabs>
      <w:spacing w:before="240"/>
      <w:jc w:val="center"/>
    </w:pPr>
    <w:rPr>
      <w:sz w:val="20"/>
      <w:szCs w:val="24"/>
    </w:rPr>
  </w:style>
  <w:style w:type="paragraph" w:styleId="Caption">
    <w:name w:val="caption"/>
    <w:aliases w:val="Figure Table title"/>
    <w:basedOn w:val="Normal"/>
    <w:next w:val="Normal"/>
    <w:qFormat/>
    <w:pPr>
      <w:spacing w:before="240"/>
      <w:jc w:val="center"/>
    </w:pPr>
    <w:rPr>
      <w:b/>
      <w:sz w:val="22"/>
    </w:rPr>
  </w:style>
  <w:style w:type="paragraph" w:customStyle="1" w:styleId="ListBullet1">
    <w:name w:val="List Bullet1"/>
    <w:basedOn w:val="Normal"/>
    <w:rsid w:val="003216F0"/>
    <w:pPr>
      <w:numPr>
        <w:numId w:val="1"/>
      </w:numPr>
      <w:tabs>
        <w:tab w:val="clear" w:pos="757"/>
        <w:tab w:val="left" w:pos="454"/>
      </w:tabs>
      <w:spacing w:before="120" w:after="120"/>
      <w:ind w:left="454" w:hanging="454"/>
      <w:contextualSpacing/>
      <w:jc w:val="left"/>
    </w:pPr>
  </w:style>
  <w:style w:type="paragraph" w:customStyle="1" w:styleId="Formula">
    <w:name w:val="Formula"/>
    <w:basedOn w:val="Normal"/>
    <w:next w:val="Normal"/>
    <w:rsid w:val="00F859F9"/>
    <w:pPr>
      <w:tabs>
        <w:tab w:val="center" w:pos="4820"/>
        <w:tab w:val="right" w:pos="9639"/>
      </w:tabs>
      <w:spacing w:before="120" w:after="120"/>
      <w:contextualSpacing/>
    </w:pPr>
  </w:style>
  <w:style w:type="paragraph" w:customStyle="1" w:styleId="Reference">
    <w:name w:val="Reference"/>
    <w:basedOn w:val="Normal"/>
    <w:rsid w:val="00560CE9"/>
    <w:pPr>
      <w:tabs>
        <w:tab w:val="left" w:pos="454"/>
      </w:tabs>
      <w:ind w:left="454" w:hanging="454"/>
    </w:pPr>
    <w:rPr>
      <w:sz w:val="22"/>
      <w:szCs w:val="22"/>
    </w:rPr>
  </w:style>
  <w:style w:type="table" w:styleId="TableGrid">
    <w:name w:val="Table Grid"/>
    <w:basedOn w:val="TableNormal"/>
    <w:rsid w:val="00056E3A"/>
    <w:pPr>
      <w:jc w:val="center"/>
    </w:pPr>
    <w:rPr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Organization">
    <w:name w:val="Organization"/>
    <w:basedOn w:val="Normal"/>
    <w:rsid w:val="00B83789"/>
    <w:pPr>
      <w:spacing w:after="360"/>
      <w:contextualSpacing/>
      <w:jc w:val="center"/>
    </w:pPr>
    <w:rPr>
      <w:noProof/>
      <w:sz w:val="20"/>
    </w:rPr>
  </w:style>
  <w:style w:type="paragraph" w:customStyle="1" w:styleId="Figure">
    <w:name w:val="Figure"/>
    <w:basedOn w:val="Normal"/>
    <w:next w:val="Normal"/>
    <w:rsid w:val="00F859F9"/>
    <w:pPr>
      <w:spacing w:before="120" w:after="240"/>
      <w:ind w:left="680" w:hanging="680"/>
      <w:jc w:val="center"/>
    </w:pPr>
    <w:rPr>
      <w:sz w:val="20"/>
    </w:rPr>
  </w:style>
  <w:style w:type="paragraph" w:customStyle="1" w:styleId="Listnumbered">
    <w:name w:val="List numbered"/>
    <w:basedOn w:val="ListBullet1"/>
    <w:rsid w:val="003216F0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rsid w:val="000B44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449D"/>
    <w:pPr>
      <w:tabs>
        <w:tab w:val="center" w:pos="4320"/>
        <w:tab w:val="right" w:pos="8640"/>
      </w:tabs>
    </w:pPr>
  </w:style>
  <w:style w:type="paragraph" w:customStyle="1" w:styleId="Introductionheading">
    <w:name w:val="Introduction heading"/>
    <w:link w:val="IntroductionheadingChar"/>
    <w:rsid w:val="008D20E8"/>
    <w:pPr>
      <w:spacing w:before="240" w:after="120"/>
    </w:pPr>
    <w:rPr>
      <w:b/>
      <w:caps/>
      <w:kern w:val="28"/>
      <w:sz w:val="24"/>
      <w:szCs w:val="24"/>
      <w:lang w:val="en-GB" w:eastAsia="de-DE"/>
    </w:rPr>
  </w:style>
  <w:style w:type="character" w:customStyle="1" w:styleId="Heading4Char">
    <w:name w:val="Heading 4 Char"/>
    <w:link w:val="Heading4"/>
    <w:semiHidden/>
    <w:rsid w:val="00B97489"/>
    <w:rPr>
      <w:rFonts w:ascii="Calibri" w:eastAsia="MS Mincho" w:hAnsi="Calibri" w:cs="Times New Roman"/>
      <w:b/>
      <w:bCs/>
      <w:sz w:val="28"/>
      <w:szCs w:val="28"/>
      <w:lang w:val="en-GB" w:eastAsia="de-DE"/>
    </w:rPr>
  </w:style>
  <w:style w:type="character" w:customStyle="1" w:styleId="Heading1Char">
    <w:name w:val="Heading 1 Char"/>
    <w:link w:val="Heading1"/>
    <w:rsid w:val="008D20E8"/>
    <w:rPr>
      <w:b/>
      <w:caps/>
      <w:kern w:val="28"/>
      <w:sz w:val="24"/>
      <w:szCs w:val="24"/>
      <w:lang w:val="en-GB" w:eastAsia="de-DE"/>
    </w:rPr>
  </w:style>
  <w:style w:type="character" w:customStyle="1" w:styleId="IntroductionChar">
    <w:name w:val="Introduction Char"/>
    <w:rsid w:val="00B97489"/>
    <w:rPr>
      <w:b/>
      <w:caps/>
      <w:kern w:val="28"/>
      <w:sz w:val="24"/>
      <w:szCs w:val="24"/>
      <w:lang w:val="en-GB" w:eastAsia="de-DE"/>
    </w:rPr>
  </w:style>
  <w:style w:type="character" w:customStyle="1" w:styleId="Heading5Char">
    <w:name w:val="Heading 5 Char"/>
    <w:link w:val="Heading5"/>
    <w:semiHidden/>
    <w:rsid w:val="00B97489"/>
    <w:rPr>
      <w:rFonts w:ascii="Calibri" w:eastAsia="MS Mincho" w:hAnsi="Calibri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link w:val="Heading6"/>
    <w:semiHidden/>
    <w:rsid w:val="00B97489"/>
    <w:rPr>
      <w:rFonts w:ascii="Calibri" w:eastAsia="MS Mincho" w:hAnsi="Calibri" w:cs="Times New Roman"/>
      <w:b/>
      <w:bCs/>
      <w:sz w:val="22"/>
      <w:szCs w:val="22"/>
      <w:lang w:val="en-GB" w:eastAsia="de-DE"/>
    </w:rPr>
  </w:style>
  <w:style w:type="character" w:customStyle="1" w:styleId="Heading7Char">
    <w:name w:val="Heading 7 Char"/>
    <w:link w:val="Heading7"/>
    <w:semiHidden/>
    <w:rsid w:val="00B97489"/>
    <w:rPr>
      <w:rFonts w:ascii="Calibri" w:eastAsia="MS Mincho" w:hAnsi="Calibri" w:cs="Times New Roman"/>
      <w:sz w:val="24"/>
      <w:szCs w:val="24"/>
      <w:lang w:val="en-GB" w:eastAsia="de-DE"/>
    </w:rPr>
  </w:style>
  <w:style w:type="character" w:customStyle="1" w:styleId="Heading8Char">
    <w:name w:val="Heading 8 Char"/>
    <w:link w:val="Heading8"/>
    <w:semiHidden/>
    <w:rsid w:val="00B97489"/>
    <w:rPr>
      <w:rFonts w:ascii="Calibri" w:eastAsia="MS Mincho" w:hAnsi="Calibri" w:cs="Times New Roman"/>
      <w:i/>
      <w:iCs/>
      <w:sz w:val="24"/>
      <w:szCs w:val="24"/>
      <w:lang w:val="en-GB" w:eastAsia="de-DE"/>
    </w:rPr>
  </w:style>
  <w:style w:type="character" w:customStyle="1" w:styleId="Heading9Char">
    <w:name w:val="Heading 9 Char"/>
    <w:link w:val="Heading9"/>
    <w:semiHidden/>
    <w:rsid w:val="00B97489"/>
    <w:rPr>
      <w:rFonts w:ascii="Cambria" w:eastAsia="MS Gothic" w:hAnsi="Cambria" w:cs="Times New Roman"/>
      <w:sz w:val="22"/>
      <w:szCs w:val="22"/>
      <w:lang w:val="en-GB" w:eastAsia="de-DE"/>
    </w:rPr>
  </w:style>
  <w:style w:type="paragraph" w:customStyle="1" w:styleId="Referenceheading">
    <w:name w:val="Reference heading"/>
    <w:basedOn w:val="Introductionheading"/>
    <w:link w:val="ReferencesChar"/>
    <w:qFormat/>
    <w:rsid w:val="008D20E8"/>
  </w:style>
  <w:style w:type="paragraph" w:styleId="BalloonText">
    <w:name w:val="Balloon Text"/>
    <w:basedOn w:val="Normal"/>
    <w:link w:val="BalloonTextChar"/>
    <w:rsid w:val="00A43EAE"/>
    <w:rPr>
      <w:rFonts w:ascii="Tahoma" w:hAnsi="Tahoma"/>
      <w:sz w:val="16"/>
      <w:szCs w:val="16"/>
    </w:rPr>
  </w:style>
  <w:style w:type="character" w:customStyle="1" w:styleId="IntroductionheadingChar">
    <w:name w:val="Introduction heading Char"/>
    <w:link w:val="Introductionheading"/>
    <w:rsid w:val="008D20E8"/>
    <w:rPr>
      <w:b/>
      <w:caps/>
      <w:kern w:val="28"/>
      <w:sz w:val="24"/>
      <w:szCs w:val="24"/>
      <w:lang w:val="en-GB" w:eastAsia="de-DE" w:bidi="ar-SA"/>
    </w:rPr>
  </w:style>
  <w:style w:type="character" w:customStyle="1" w:styleId="ReferencesChar">
    <w:name w:val="References Char"/>
    <w:link w:val="Referenceheading"/>
    <w:rsid w:val="00B97489"/>
    <w:rPr>
      <w:b/>
      <w:caps/>
      <w:kern w:val="28"/>
      <w:sz w:val="24"/>
      <w:szCs w:val="24"/>
      <w:lang w:val="en-GB" w:eastAsia="de-DE" w:bidi="ar-SA"/>
    </w:rPr>
  </w:style>
  <w:style w:type="character" w:customStyle="1" w:styleId="BalloonTextChar">
    <w:name w:val="Balloon Text Char"/>
    <w:link w:val="BalloonText"/>
    <w:rsid w:val="00A43EAE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rsid w:val="00B67487"/>
    <w:rPr>
      <w:color w:val="0000FF"/>
      <w:u w:val="single"/>
    </w:rPr>
  </w:style>
  <w:style w:type="character" w:styleId="CommentReference">
    <w:name w:val="annotation reference"/>
    <w:rsid w:val="007B79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9AA"/>
    <w:rPr>
      <w:sz w:val="20"/>
    </w:rPr>
  </w:style>
  <w:style w:type="character" w:customStyle="1" w:styleId="CommentTextChar">
    <w:name w:val="Comment Text Char"/>
    <w:link w:val="CommentText"/>
    <w:rsid w:val="007B79AA"/>
    <w:rPr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7B79AA"/>
    <w:rPr>
      <w:b/>
      <w:bCs/>
    </w:rPr>
  </w:style>
  <w:style w:type="character" w:customStyle="1" w:styleId="CommentSubjectChar">
    <w:name w:val="Comment Subject Char"/>
    <w:link w:val="CommentSubject"/>
    <w:rsid w:val="007B79AA"/>
    <w:rPr>
      <w:b/>
      <w:bCs/>
      <w:lang w:val="en-GB" w:eastAsia="de-DE"/>
    </w:rPr>
  </w:style>
  <w:style w:type="character" w:styleId="FootnoteReference">
    <w:name w:val="footnote reference"/>
    <w:rsid w:val="009B013D"/>
    <w:rPr>
      <w:vertAlign w:val="superscript"/>
    </w:rPr>
  </w:style>
  <w:style w:type="character" w:styleId="Strong">
    <w:name w:val="Strong"/>
    <w:qFormat/>
    <w:rsid w:val="009B013D"/>
    <w:rPr>
      <w:b/>
      <w:bCs/>
    </w:rPr>
  </w:style>
  <w:style w:type="character" w:customStyle="1" w:styleId="HeaderChar">
    <w:name w:val="Header Char"/>
    <w:link w:val="Header"/>
    <w:uiPriority w:val="99"/>
    <w:rsid w:val="00120FD9"/>
    <w:rPr>
      <w:sz w:val="24"/>
      <w:lang w:val="en-GB" w:eastAsia="de-DE"/>
    </w:rPr>
  </w:style>
  <w:style w:type="paragraph" w:customStyle="1" w:styleId="PaperTitle">
    <w:name w:val="Paper Title"/>
    <w:basedOn w:val="Title1"/>
    <w:link w:val="PaperTitleChar"/>
    <w:qFormat/>
    <w:rsid w:val="00E663BE"/>
  </w:style>
  <w:style w:type="paragraph" w:customStyle="1" w:styleId="AuthorNames">
    <w:name w:val="Author Names"/>
    <w:basedOn w:val="Authors"/>
    <w:link w:val="AuthorNamesChar"/>
    <w:qFormat/>
    <w:rsid w:val="00447D97"/>
  </w:style>
  <w:style w:type="character" w:customStyle="1" w:styleId="Title1Char">
    <w:name w:val="Title1 Char"/>
    <w:link w:val="Title1"/>
    <w:rsid w:val="00E663BE"/>
    <w:rPr>
      <w:b/>
      <w:caps/>
      <w:sz w:val="28"/>
      <w:szCs w:val="28"/>
      <w:lang w:eastAsia="de-DE"/>
    </w:rPr>
  </w:style>
  <w:style w:type="character" w:customStyle="1" w:styleId="PaperTitleChar">
    <w:name w:val="Paper Title Char"/>
    <w:link w:val="PaperTitle"/>
    <w:rsid w:val="00E663BE"/>
    <w:rPr>
      <w:b/>
      <w:caps/>
      <w:sz w:val="28"/>
      <w:szCs w:val="28"/>
      <w:lang w:eastAsia="de-DE"/>
    </w:rPr>
  </w:style>
  <w:style w:type="character" w:customStyle="1" w:styleId="UnresolvedMention1">
    <w:name w:val="Unresolved Mention1"/>
    <w:uiPriority w:val="99"/>
    <w:semiHidden/>
    <w:unhideWhenUsed/>
    <w:rsid w:val="00447D97"/>
    <w:rPr>
      <w:color w:val="808080"/>
      <w:shd w:val="clear" w:color="auto" w:fill="E6E6E6"/>
    </w:rPr>
  </w:style>
  <w:style w:type="character" w:customStyle="1" w:styleId="AuthorsChar">
    <w:name w:val="Authors Char"/>
    <w:link w:val="Authors"/>
    <w:rsid w:val="00447D97"/>
    <w:rPr>
      <w:noProof/>
      <w:sz w:val="24"/>
      <w:szCs w:val="24"/>
      <w:lang w:eastAsia="de-DE"/>
    </w:rPr>
  </w:style>
  <w:style w:type="character" w:customStyle="1" w:styleId="AuthorNamesChar">
    <w:name w:val="Author Names Char"/>
    <w:link w:val="AuthorNames"/>
    <w:rsid w:val="00447D97"/>
    <w:rPr>
      <w:noProof/>
      <w:sz w:val="24"/>
      <w:szCs w:val="24"/>
      <w:lang w:eastAsia="de-DE"/>
    </w:rPr>
  </w:style>
  <w:style w:type="paragraph" w:customStyle="1" w:styleId="Abstract">
    <w:name w:val="Abstract"/>
    <w:aliases w:val="Acknowledgment,References"/>
    <w:basedOn w:val="Introductionheading"/>
    <w:link w:val="AbstractChar"/>
    <w:qFormat/>
    <w:rsid w:val="00FB0153"/>
  </w:style>
  <w:style w:type="paragraph" w:customStyle="1" w:styleId="Captions">
    <w:name w:val="Captions"/>
    <w:basedOn w:val="Table"/>
    <w:link w:val="CaptionsChar"/>
    <w:qFormat/>
    <w:rsid w:val="00ED59AB"/>
  </w:style>
  <w:style w:type="character" w:customStyle="1" w:styleId="AbstractChar">
    <w:name w:val="Abstract Char"/>
    <w:aliases w:val="Acknowledgment Char,References Char1"/>
    <w:link w:val="Abstract"/>
    <w:rsid w:val="00FB0153"/>
    <w:rPr>
      <w:b/>
      <w:caps/>
      <w:kern w:val="28"/>
      <w:sz w:val="24"/>
      <w:szCs w:val="24"/>
      <w:lang w:val="en-GB" w:eastAsia="de-DE" w:bidi="ar-SA"/>
    </w:rPr>
  </w:style>
  <w:style w:type="paragraph" w:customStyle="1" w:styleId="AuthorAffiliations">
    <w:name w:val="Author Affiliations"/>
    <w:basedOn w:val="Normal"/>
    <w:link w:val="AuthorAffiliationsChar"/>
    <w:qFormat/>
    <w:rsid w:val="005E0E8E"/>
    <w:pPr>
      <w:spacing w:before="20" w:after="20"/>
    </w:pPr>
    <w:rPr>
      <w:noProof/>
      <w:sz w:val="18"/>
      <w:szCs w:val="18"/>
      <w:lang w:val="it-IT"/>
    </w:rPr>
  </w:style>
  <w:style w:type="character" w:customStyle="1" w:styleId="TableChar">
    <w:name w:val="Table Char"/>
    <w:link w:val="Table"/>
    <w:rsid w:val="00ED59AB"/>
    <w:rPr>
      <w:szCs w:val="24"/>
      <w:lang w:eastAsia="de-DE"/>
    </w:rPr>
  </w:style>
  <w:style w:type="character" w:customStyle="1" w:styleId="CaptionsChar">
    <w:name w:val="Captions Char"/>
    <w:link w:val="Captions"/>
    <w:rsid w:val="00ED59AB"/>
    <w:rPr>
      <w:szCs w:val="24"/>
      <w:lang w:eastAsia="de-DE"/>
    </w:rPr>
  </w:style>
  <w:style w:type="character" w:customStyle="1" w:styleId="AuthorAffiliationsChar">
    <w:name w:val="Author Affiliations Char"/>
    <w:link w:val="AuthorAffiliations"/>
    <w:rsid w:val="005E0E8E"/>
    <w:rPr>
      <w:noProof/>
      <w:sz w:val="18"/>
      <w:szCs w:val="18"/>
      <w:lang w:val="it-IT" w:eastAsia="de-DE"/>
    </w:rPr>
  </w:style>
  <w:style w:type="paragraph" w:styleId="FootnoteText">
    <w:name w:val="footnote text"/>
    <w:basedOn w:val="Normal"/>
    <w:link w:val="FootnoteTextChar"/>
    <w:rsid w:val="00FA6F89"/>
    <w:rPr>
      <w:sz w:val="20"/>
    </w:rPr>
  </w:style>
  <w:style w:type="character" w:customStyle="1" w:styleId="FootnoteTextChar">
    <w:name w:val="Footnote Text Char"/>
    <w:link w:val="FootnoteText"/>
    <w:rsid w:val="00FA6F89"/>
    <w:rPr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04F9F"/>
    <w:rPr>
      <w:color w:val="808080"/>
    </w:rPr>
  </w:style>
  <w:style w:type="paragraph" w:styleId="Revision">
    <w:name w:val="Revision"/>
    <w:hidden/>
    <w:uiPriority w:val="99"/>
    <w:semiHidden/>
    <w:rsid w:val="001810BA"/>
    <w:rPr>
      <w:sz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.nadjai@ulster.ac.uk" TargetMode="External"/><Relationship Id="rId2" Type="http://schemas.openxmlformats.org/officeDocument/2006/relationships/hyperlink" Target="mailto:a.nadjai@ulster.ac.uk" TargetMode="External"/><Relationship Id="rId1" Type="http://schemas.openxmlformats.org/officeDocument/2006/relationships/hyperlink" Target="mailto:firstname.lastname@address" TargetMode="External"/><Relationship Id="rId4" Type="http://schemas.openxmlformats.org/officeDocument/2006/relationships/hyperlink" Target="mailto:a.nadjai@ul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D5FE-F243-4DC7-8152-55D53F08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1021</Words>
  <Characters>5138</Characters>
  <Application>Microsoft Office Word</Application>
  <DocSecurity>0</DocSecurity>
  <Lines>114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Templete Sif2018</vt:lpstr>
    </vt:vector>
  </TitlesOfParts>
  <Manager/>
  <Company>UQ</Company>
  <LinksUpToDate>false</LinksUpToDate>
  <CharactersWithSpaces>6072</CharactersWithSpaces>
  <SharedDoc>false</SharedDoc>
  <HyperlinkBase/>
  <HLinks>
    <vt:vector size="36" baseType="variant">
      <vt:variant>
        <vt:i4>3866665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https://doi.org/10.1016/j.jcsr.2017.12.009</vt:lpwstr>
      </vt:variant>
      <vt:variant>
        <vt:lpwstr/>
      </vt:variant>
      <vt:variant>
        <vt:i4>786554</vt:i4>
      </vt:variant>
      <vt:variant>
        <vt:i4>12</vt:i4>
      </vt:variant>
      <vt:variant>
        <vt:i4>0</vt:i4>
      </vt:variant>
      <vt:variant>
        <vt:i4>5</vt:i4>
      </vt:variant>
      <vt:variant>
        <vt:lpwstr>mailto:olivier.vassart@arcelormittal.com</vt:lpwstr>
      </vt:variant>
      <vt:variant>
        <vt:lpwstr/>
      </vt:variant>
      <vt:variant>
        <vt:i4>2490411</vt:i4>
      </vt:variant>
      <vt:variant>
        <vt:i4>9</vt:i4>
      </vt:variant>
      <vt:variant>
        <vt:i4>0</vt:i4>
      </vt:variant>
      <vt:variant>
        <vt:i4>5</vt:i4>
      </vt:variant>
      <vt:variant>
        <vt:lpwstr>mailto:alam.n1@ulster.ac.uk</vt:lpwstr>
      </vt:variant>
      <vt:variant>
        <vt:lpwstr/>
      </vt:variant>
      <vt:variant>
        <vt:i4>5701638</vt:i4>
      </vt:variant>
      <vt:variant>
        <vt:i4>6</vt:i4>
      </vt:variant>
      <vt:variant>
        <vt:i4>0</vt:i4>
      </vt:variant>
      <vt:variant>
        <vt:i4>5</vt:i4>
      </vt:variant>
      <vt:variant>
        <vt:lpwstr>mailto:f.ali@ulster.ac.uk</vt:lpwstr>
      </vt:variant>
      <vt:variant>
        <vt:lpwstr/>
      </vt:variant>
      <vt:variant>
        <vt:i4>2031669</vt:i4>
      </vt:variant>
      <vt:variant>
        <vt:i4>3</vt:i4>
      </vt:variant>
      <vt:variant>
        <vt:i4>0</vt:i4>
      </vt:variant>
      <vt:variant>
        <vt:i4>5</vt:i4>
      </vt:variant>
      <vt:variant>
        <vt:lpwstr>mailto:jm.franssen@ulg.ac.be</vt:lpwstr>
      </vt:variant>
      <vt:variant>
        <vt:lpwstr/>
      </vt:variant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mailto:a.nadjai@ulster.ac.uk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Templete Sif2018</dc:title>
  <dc:subject/>
  <dc:creator>SiF2020</dc:creator>
  <cp:keywords/>
  <dc:description/>
  <cp:lastModifiedBy>Negar Elhami - Khorasani</cp:lastModifiedBy>
  <cp:revision>4</cp:revision>
  <cp:lastPrinted>2013-01-17T01:43:00Z</cp:lastPrinted>
  <dcterms:created xsi:type="dcterms:W3CDTF">2026-01-20T16:37:00Z</dcterms:created>
  <dcterms:modified xsi:type="dcterms:W3CDTF">2026-01-22T16:18:00Z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0c0d7591f5391e98f0c55e4171850de30137445802a5194ab8df55839311d755</vt:lpwstr>
  </property>
</Properties>
</file>